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EC6D810" w14:textId="77777777" w:rsidTr="00826D53">
        <w:trPr>
          <w:trHeight w:val="282"/>
        </w:trPr>
        <w:tc>
          <w:tcPr>
            <w:tcW w:w="500" w:type="dxa"/>
            <w:vMerge w:val="restart"/>
            <w:tcBorders>
              <w:bottom w:val="nil"/>
            </w:tcBorders>
            <w:textDirection w:val="btLr"/>
          </w:tcPr>
          <w:p w14:paraId="139C71F6" w14:textId="77777777" w:rsidR="00A80767" w:rsidRPr="00B24FC9" w:rsidRDefault="00A80767" w:rsidP="007E7F7C">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73CCA901"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825485D" wp14:editId="5955E9C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1B3">
              <w:rPr>
                <w:rFonts w:cs="Tahoma"/>
                <w:b/>
                <w:bCs/>
                <w:color w:val="365F91" w:themeColor="accent1" w:themeShade="BF"/>
                <w:szCs w:val="22"/>
              </w:rPr>
              <w:t>World Meteorological Organization</w:t>
            </w:r>
          </w:p>
          <w:p w14:paraId="0D7C85E0" w14:textId="77777777" w:rsidR="00A80767" w:rsidRPr="00B24FC9" w:rsidRDefault="003261B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D28953F" w14:textId="77777777" w:rsidR="00A80767" w:rsidRPr="00B24FC9" w:rsidRDefault="003261B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E72B19">
              <w:rPr>
                <w:snapToGrid w:val="0"/>
                <w:color w:val="365F91" w:themeColor="accent1" w:themeShade="BF"/>
                <w:szCs w:val="22"/>
              </w:rPr>
              <w:t> </w:t>
            </w:r>
            <w:r>
              <w:rPr>
                <w:snapToGrid w:val="0"/>
                <w:color w:val="365F91" w:themeColor="accent1" w:themeShade="BF"/>
                <w:szCs w:val="22"/>
              </w:rPr>
              <w:t>May to 2</w:t>
            </w:r>
            <w:r w:rsidR="00E72B19">
              <w:rPr>
                <w:snapToGrid w:val="0"/>
                <w:color w:val="365F91" w:themeColor="accent1" w:themeShade="BF"/>
                <w:szCs w:val="22"/>
              </w:rPr>
              <w:t> </w:t>
            </w:r>
            <w:r>
              <w:rPr>
                <w:snapToGrid w:val="0"/>
                <w:color w:val="365F91" w:themeColor="accent1" w:themeShade="BF"/>
                <w:szCs w:val="22"/>
              </w:rPr>
              <w:t>June</w:t>
            </w:r>
            <w:r w:rsidR="00E72B19">
              <w:rPr>
                <w:snapToGrid w:val="0"/>
                <w:color w:val="365F91" w:themeColor="accent1" w:themeShade="BF"/>
                <w:szCs w:val="22"/>
              </w:rPr>
              <w:t> </w:t>
            </w:r>
            <w:r>
              <w:rPr>
                <w:snapToGrid w:val="0"/>
                <w:color w:val="365F91" w:themeColor="accent1" w:themeShade="BF"/>
                <w:szCs w:val="22"/>
              </w:rPr>
              <w:t>2023, Geneva</w:t>
            </w:r>
          </w:p>
        </w:tc>
        <w:tc>
          <w:tcPr>
            <w:tcW w:w="2962" w:type="dxa"/>
          </w:tcPr>
          <w:p w14:paraId="18F29EE8" w14:textId="77777777" w:rsidR="00A80767" w:rsidRPr="00FA3986" w:rsidRDefault="003261B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w:t>
            </w:r>
            <w:r w:rsidR="00F74E8C">
              <w:rPr>
                <w:rFonts w:cs="Tahoma"/>
                <w:b/>
                <w:bCs/>
                <w:color w:val="365F91" w:themeColor="accent1" w:themeShade="BF"/>
                <w:szCs w:val="22"/>
                <w:lang w:val="fr-FR"/>
              </w:rPr>
              <w:t>(3)</w:t>
            </w:r>
          </w:p>
        </w:tc>
      </w:tr>
      <w:tr w:rsidR="00A80767" w:rsidRPr="00B24FC9" w14:paraId="150D4FF5" w14:textId="77777777" w:rsidTr="00826D53">
        <w:trPr>
          <w:trHeight w:val="730"/>
        </w:trPr>
        <w:tc>
          <w:tcPr>
            <w:tcW w:w="500" w:type="dxa"/>
            <w:vMerge/>
            <w:tcBorders>
              <w:bottom w:val="nil"/>
            </w:tcBorders>
          </w:tcPr>
          <w:p w14:paraId="1D5BB6F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287748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18D50FC" w14:textId="570ACEAB" w:rsidR="00A80767" w:rsidRPr="007E7F7C" w:rsidRDefault="00A80767" w:rsidP="00826D53">
            <w:pPr>
              <w:tabs>
                <w:tab w:val="clear" w:pos="1134"/>
              </w:tabs>
              <w:spacing w:before="120" w:after="60"/>
              <w:ind w:right="-108"/>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E24B6E">
              <w:rPr>
                <w:rFonts w:cs="Tahoma"/>
                <w:color w:val="365F91" w:themeColor="accent1" w:themeShade="BF"/>
                <w:szCs w:val="22"/>
                <w:lang w:val="en-CH"/>
              </w:rPr>
              <w:t>Chair of Plenary</w:t>
            </w:r>
          </w:p>
          <w:p w14:paraId="2568780A" w14:textId="3696CD69" w:rsidR="00A80767" w:rsidRPr="00B24FC9" w:rsidRDefault="00E24B6E"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29.</w:t>
            </w:r>
            <w:r w:rsidR="002E783C">
              <w:rPr>
                <w:rFonts w:cs="Tahoma"/>
                <w:color w:val="365F91" w:themeColor="accent1" w:themeShade="BF"/>
                <w:szCs w:val="22"/>
              </w:rPr>
              <w:t>V</w:t>
            </w:r>
            <w:r w:rsidR="003261B3">
              <w:rPr>
                <w:rFonts w:cs="Tahoma"/>
                <w:color w:val="365F91" w:themeColor="accent1" w:themeShade="BF"/>
                <w:szCs w:val="22"/>
              </w:rPr>
              <w:t>.2023</w:t>
            </w:r>
          </w:p>
          <w:p w14:paraId="33D1DCB8" w14:textId="5DD91E1C" w:rsidR="00A80767" w:rsidRPr="00B24FC9" w:rsidRDefault="006F6B3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AC12250" w14:textId="77777777" w:rsidR="00A80767" w:rsidRPr="00B24FC9" w:rsidRDefault="003261B3" w:rsidP="00A80767">
      <w:pPr>
        <w:pStyle w:val="WMOBodyText"/>
        <w:ind w:left="2977" w:hanging="2977"/>
      </w:pPr>
      <w:r>
        <w:rPr>
          <w:b/>
          <w:bCs/>
        </w:rPr>
        <w:t>AGENDA ITEM 3:</w:t>
      </w:r>
      <w:r>
        <w:rPr>
          <w:b/>
          <w:bCs/>
        </w:rPr>
        <w:tab/>
        <w:t>STRATEGIC PLAN AND BUDGET 2024–2027</w:t>
      </w:r>
    </w:p>
    <w:p w14:paraId="1E4E3104" w14:textId="77777777" w:rsidR="00A80767" w:rsidRPr="00B24FC9" w:rsidRDefault="003261B3" w:rsidP="00A80767">
      <w:pPr>
        <w:pStyle w:val="WMOBodyText"/>
        <w:ind w:left="2977" w:hanging="2977"/>
      </w:pPr>
      <w:r>
        <w:rPr>
          <w:b/>
          <w:bCs/>
        </w:rPr>
        <w:t>AGENDA ITEM 3.2:</w:t>
      </w:r>
      <w:r>
        <w:rPr>
          <w:b/>
          <w:bCs/>
        </w:rPr>
        <w:tab/>
      </w:r>
      <w:r w:rsidR="00F74E8C">
        <w:rPr>
          <w:b/>
          <w:bCs/>
        </w:rPr>
        <w:t>Strategic Initiatives</w:t>
      </w:r>
    </w:p>
    <w:p w14:paraId="38BB2F6F" w14:textId="77777777" w:rsidR="00A80767" w:rsidRPr="00B24FC9" w:rsidRDefault="003261B3" w:rsidP="00A80767">
      <w:pPr>
        <w:pStyle w:val="WMOBodyText"/>
        <w:ind w:left="2977" w:hanging="2977"/>
      </w:pPr>
      <w:r>
        <w:rPr>
          <w:b/>
          <w:bCs/>
          <w:i/>
          <w:iCs/>
        </w:rPr>
        <w:t>AGENDA ITEM 3.2.3:</w:t>
      </w:r>
      <w:r>
        <w:rPr>
          <w:b/>
          <w:bCs/>
          <w:i/>
          <w:iCs/>
        </w:rPr>
        <w:tab/>
      </w:r>
      <w:r w:rsidR="00F74E8C" w:rsidRPr="00F74E8C">
        <w:rPr>
          <w:b/>
          <w:bCs/>
          <w:i/>
          <w:iCs/>
        </w:rPr>
        <w:t>Priorities to Address Global and Regional Impacts of Changes in the Cryosphere</w:t>
      </w:r>
    </w:p>
    <w:p w14:paraId="00178C05" w14:textId="77777777" w:rsidR="00A80767" w:rsidRDefault="00E91315" w:rsidP="00A80767">
      <w:pPr>
        <w:pStyle w:val="Heading1"/>
      </w:pPr>
      <w:bookmarkStart w:id="0" w:name="_APPENDIX_A:_"/>
      <w:bookmarkEnd w:id="0"/>
      <w:r w:rsidRPr="00E91315">
        <w:rPr>
          <w:color w:val="000000" w:themeColor="text1"/>
        </w:rPr>
        <w:t>priorit</w:t>
      </w:r>
      <w:r w:rsidR="00A44262">
        <w:rPr>
          <w:color w:val="000000" w:themeColor="text1"/>
        </w:rPr>
        <w:t>IES</w:t>
      </w:r>
      <w:r w:rsidRPr="00E91315">
        <w:rPr>
          <w:color w:val="000000" w:themeColor="text1"/>
        </w:rPr>
        <w:t xml:space="preserve"> </w:t>
      </w:r>
      <w:r w:rsidR="00F74E8C" w:rsidRPr="00F74E8C">
        <w:t>to Address Global and Regional Impacts of Changes in the Cryosphere</w:t>
      </w:r>
    </w:p>
    <w:p w14:paraId="2263555D" w14:textId="77777777" w:rsidR="00092CAE" w:rsidDel="008C1875" w:rsidRDefault="00092CAE" w:rsidP="00092CAE">
      <w:pPr>
        <w:pStyle w:val="WMOBodyText"/>
        <w:rPr>
          <w:del w:id="1" w:author="Rodica Nitu" w:date="2023-05-29T17:39: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8C1875" w14:paraId="2B94BC8B" w14:textId="77777777" w:rsidTr="00DC2A6F">
        <w:trPr>
          <w:jc w:val="center"/>
          <w:del w:id="2" w:author="Rodica Nitu" w:date="2023-05-29T17:39:00Z"/>
        </w:trPr>
        <w:tc>
          <w:tcPr>
            <w:tcW w:w="5000" w:type="pct"/>
          </w:tcPr>
          <w:p w14:paraId="57CE9771" w14:textId="77777777" w:rsidR="000731AA" w:rsidRPr="00DC2A6F" w:rsidDel="008C1875" w:rsidRDefault="000731AA" w:rsidP="00DC2A6F">
            <w:pPr>
              <w:pStyle w:val="WMOBodyText"/>
              <w:spacing w:after="120"/>
              <w:jc w:val="center"/>
              <w:rPr>
                <w:del w:id="3" w:author="Rodica Nitu" w:date="2023-05-29T17:39:00Z"/>
                <w:rFonts w:ascii="Verdana Bold" w:hAnsi="Verdana Bold" w:cstheme="minorHAnsi"/>
                <w:b/>
                <w:bCs/>
                <w:caps/>
              </w:rPr>
            </w:pPr>
            <w:del w:id="4" w:author="Rodica Nitu" w:date="2023-05-29T17:39:00Z">
              <w:r w:rsidRPr="002E783C" w:rsidDel="008C1875">
                <w:rPr>
                  <w:rFonts w:ascii="Verdana Bold" w:hAnsi="Verdana Bold" w:cstheme="minorHAnsi"/>
                  <w:b/>
                  <w:bCs/>
                  <w:caps/>
                </w:rPr>
                <w:delText>Summary</w:delText>
              </w:r>
            </w:del>
          </w:p>
        </w:tc>
      </w:tr>
      <w:tr w:rsidR="000731AA" w:rsidRPr="00DE48B4" w:rsidDel="008C1875" w14:paraId="26758A4D" w14:textId="77777777" w:rsidTr="00DC2A6F">
        <w:trPr>
          <w:jc w:val="center"/>
          <w:del w:id="5" w:author="Rodica Nitu" w:date="2023-05-29T17:39:00Z"/>
        </w:trPr>
        <w:tc>
          <w:tcPr>
            <w:tcW w:w="5000" w:type="pct"/>
          </w:tcPr>
          <w:p w14:paraId="0411E8F5" w14:textId="77777777" w:rsidR="000731AA" w:rsidRPr="002E783C" w:rsidDel="008C1875" w:rsidRDefault="000731AA" w:rsidP="00795D3E">
            <w:pPr>
              <w:pStyle w:val="WMOBodyText"/>
              <w:spacing w:before="160"/>
              <w:jc w:val="left"/>
              <w:rPr>
                <w:del w:id="6" w:author="Rodica Nitu" w:date="2023-05-29T17:39:00Z"/>
              </w:rPr>
            </w:pPr>
            <w:del w:id="7" w:author="Rodica Nitu" w:date="2023-05-29T17:39:00Z">
              <w:r w:rsidRPr="002E783C" w:rsidDel="008C1875">
                <w:rPr>
                  <w:b/>
                  <w:bCs/>
                </w:rPr>
                <w:delText>Document presented by:</w:delText>
              </w:r>
              <w:r w:rsidRPr="002E783C" w:rsidDel="008C1875">
                <w:delText xml:space="preserve"> </w:delText>
              </w:r>
              <w:r w:rsidR="00C448C6" w:rsidRPr="002E783C" w:rsidDel="008C1875">
                <w:delText>Co-chairs of the Executive Council Panel on Polar and High Mountain Observations, Research, and Services</w:delText>
              </w:r>
              <w:r w:rsidR="00A101DC" w:rsidRPr="002E783C" w:rsidDel="008C1875">
                <w:delText xml:space="preserve"> (EC-PHORS)</w:delText>
              </w:r>
            </w:del>
          </w:p>
          <w:p w14:paraId="3E22A4EB" w14:textId="77777777" w:rsidR="000731AA" w:rsidRPr="002E783C" w:rsidDel="008C1875" w:rsidRDefault="000731AA" w:rsidP="00795D3E">
            <w:pPr>
              <w:pStyle w:val="WMOBodyText"/>
              <w:spacing w:before="160"/>
              <w:jc w:val="left"/>
              <w:rPr>
                <w:del w:id="8" w:author="Rodica Nitu" w:date="2023-05-29T17:39:00Z"/>
                <w:b/>
                <w:bCs/>
              </w:rPr>
            </w:pPr>
            <w:del w:id="9" w:author="Rodica Nitu" w:date="2023-05-29T17:39:00Z">
              <w:r w:rsidRPr="002E783C" w:rsidDel="008C1875">
                <w:rPr>
                  <w:b/>
                  <w:bCs/>
                </w:rPr>
                <w:delText xml:space="preserve">Strategic objective 2020–2023: </w:delText>
              </w:r>
              <w:r w:rsidR="007E51E9" w:rsidRPr="002E783C" w:rsidDel="008C1875">
                <w:delText>LTG 1, 2, 3, 4, and 5</w:delText>
              </w:r>
            </w:del>
          </w:p>
          <w:p w14:paraId="521DA1C3" w14:textId="77777777" w:rsidR="000731AA" w:rsidRPr="002E783C" w:rsidDel="008C1875" w:rsidRDefault="000731AA" w:rsidP="00795D3E">
            <w:pPr>
              <w:pStyle w:val="WMOBodyText"/>
              <w:spacing w:before="160"/>
              <w:jc w:val="left"/>
              <w:rPr>
                <w:del w:id="10" w:author="Rodica Nitu" w:date="2023-05-29T17:39:00Z"/>
              </w:rPr>
            </w:pPr>
            <w:del w:id="11" w:author="Rodica Nitu" w:date="2023-05-29T17:39:00Z">
              <w:r w:rsidRPr="002E783C" w:rsidDel="008C1875">
                <w:rPr>
                  <w:b/>
                  <w:bCs/>
                </w:rPr>
                <w:delText>Financial and administrative implications:</w:delText>
              </w:r>
              <w:r w:rsidRPr="002E783C" w:rsidDel="008C1875">
                <w:delText xml:space="preserve"> will be reflected in the Strategic and Operational Plans 2024–2027.</w:delText>
              </w:r>
            </w:del>
          </w:p>
          <w:p w14:paraId="55D3A03D" w14:textId="77777777" w:rsidR="000731AA" w:rsidRPr="002E783C" w:rsidDel="008C1875" w:rsidRDefault="000731AA" w:rsidP="00795D3E">
            <w:pPr>
              <w:pStyle w:val="WMOBodyText"/>
              <w:spacing w:before="160"/>
              <w:jc w:val="left"/>
              <w:rPr>
                <w:del w:id="12" w:author="Rodica Nitu" w:date="2023-05-29T17:39:00Z"/>
              </w:rPr>
            </w:pPr>
            <w:del w:id="13" w:author="Rodica Nitu" w:date="2023-05-29T17:39:00Z">
              <w:r w:rsidRPr="002E783C" w:rsidDel="008C1875">
                <w:rPr>
                  <w:b/>
                  <w:bCs/>
                </w:rPr>
                <w:delText>Key implementers:</w:delText>
              </w:r>
              <w:r w:rsidRPr="002E783C" w:rsidDel="008C1875">
                <w:delText xml:space="preserve"> </w:delText>
              </w:r>
              <w:r w:rsidR="00CE5A7A" w:rsidRPr="002E783C" w:rsidDel="008C1875">
                <w:delText xml:space="preserve">INFCOM, </w:delText>
              </w:r>
              <w:r w:rsidRPr="002E783C" w:rsidDel="008C1875">
                <w:delText xml:space="preserve">SERCOM, </w:delText>
              </w:r>
              <w:r w:rsidR="00CE5A7A" w:rsidRPr="002E783C" w:rsidDel="008C1875">
                <w:delText>RB, R</w:delText>
              </w:r>
              <w:r w:rsidR="004524A2" w:rsidRPr="002E783C" w:rsidDel="008C1875">
                <w:delText>A</w:delText>
              </w:r>
              <w:r w:rsidR="00CE5A7A" w:rsidRPr="002E783C" w:rsidDel="008C1875">
                <w:delText>s</w:delText>
              </w:r>
              <w:r w:rsidR="004524A2" w:rsidRPr="002E783C" w:rsidDel="008C1875">
                <w:delText>, EC-PHORS</w:delText>
              </w:r>
            </w:del>
          </w:p>
          <w:p w14:paraId="32B71B4E" w14:textId="77777777" w:rsidR="000731AA" w:rsidRPr="002E783C" w:rsidDel="008C1875" w:rsidRDefault="000731AA" w:rsidP="00795D3E">
            <w:pPr>
              <w:pStyle w:val="WMOBodyText"/>
              <w:spacing w:before="160"/>
              <w:jc w:val="left"/>
              <w:rPr>
                <w:del w:id="14" w:author="Rodica Nitu" w:date="2023-05-29T17:39:00Z"/>
              </w:rPr>
            </w:pPr>
            <w:del w:id="15" w:author="Rodica Nitu" w:date="2023-05-29T17:39:00Z">
              <w:r w:rsidRPr="002E783C" w:rsidDel="008C1875">
                <w:rPr>
                  <w:b/>
                  <w:bCs/>
                </w:rPr>
                <w:delText>Time</w:delText>
              </w:r>
              <w:r w:rsidR="00DC2A6F" w:rsidDel="008C1875">
                <w:rPr>
                  <w:b/>
                  <w:bCs/>
                  <w:lang w:val="en-CH"/>
                </w:rPr>
                <w:delText xml:space="preserve"> </w:delText>
              </w:r>
              <w:r w:rsidRPr="002E783C" w:rsidDel="008C1875">
                <w:rPr>
                  <w:b/>
                  <w:bCs/>
                </w:rPr>
                <w:delText>frame:</w:delText>
              </w:r>
              <w:r w:rsidRPr="002E783C" w:rsidDel="008C1875">
                <w:delText xml:space="preserve"> 2023</w:delText>
              </w:r>
              <w:r w:rsidR="00E65240" w:rsidDel="008C1875">
                <w:delText>–2</w:delText>
              </w:r>
              <w:r w:rsidRPr="002E783C" w:rsidDel="008C1875">
                <w:delText>027</w:delText>
              </w:r>
              <w:r w:rsidR="00107CE3" w:rsidRPr="002E783C" w:rsidDel="008C1875">
                <w:delText xml:space="preserve"> and </w:delText>
              </w:r>
              <w:r w:rsidR="00013F09" w:rsidRPr="002E783C" w:rsidDel="008C1875">
                <w:delText>long-term</w:delText>
              </w:r>
              <w:r w:rsidR="00107CE3" w:rsidRPr="002E783C" w:rsidDel="008C1875">
                <w:delText xml:space="preserve"> outlook</w:delText>
              </w:r>
            </w:del>
          </w:p>
          <w:p w14:paraId="359F3C54" w14:textId="77777777" w:rsidR="000731AA" w:rsidRPr="002E783C" w:rsidDel="008C1875" w:rsidRDefault="000731AA" w:rsidP="00795D3E">
            <w:pPr>
              <w:pStyle w:val="WMOBodyText"/>
              <w:spacing w:before="160"/>
              <w:jc w:val="left"/>
              <w:rPr>
                <w:del w:id="16" w:author="Rodica Nitu" w:date="2023-05-29T17:39:00Z"/>
              </w:rPr>
            </w:pPr>
            <w:del w:id="17" w:author="Rodica Nitu" w:date="2023-05-29T17:39:00Z">
              <w:r w:rsidRPr="002E783C" w:rsidDel="008C1875">
                <w:rPr>
                  <w:b/>
                  <w:bCs/>
                </w:rPr>
                <w:delText>Action expected:</w:delText>
              </w:r>
              <w:r w:rsidRPr="002E783C" w:rsidDel="008C1875">
                <w:delText xml:space="preserve"> </w:delText>
              </w:r>
              <w:r w:rsidR="00107CE3" w:rsidRPr="002E783C" w:rsidDel="008C1875">
                <w:delText>approval of priority actions</w:delText>
              </w:r>
              <w:r w:rsidR="00DF492C" w:rsidRPr="002E783C" w:rsidDel="008C1875">
                <w:delText xml:space="preserve"> </w:delText>
              </w:r>
              <w:r w:rsidR="0013624C" w:rsidRPr="002E783C" w:rsidDel="008C1875">
                <w:delText>for inclusion in</w:delText>
              </w:r>
              <w:r w:rsidR="00DF492C" w:rsidRPr="002E783C" w:rsidDel="008C1875">
                <w:delText xml:space="preserve"> the operating plan 2024</w:delText>
              </w:r>
              <w:r w:rsidR="00E65240" w:rsidDel="008C1875">
                <w:delText>–2</w:delText>
              </w:r>
              <w:r w:rsidR="0013624C" w:rsidRPr="002E783C" w:rsidDel="008C1875">
                <w:delText>027</w:delText>
              </w:r>
            </w:del>
          </w:p>
          <w:p w14:paraId="38DA36D0" w14:textId="77777777" w:rsidR="000731AA" w:rsidRPr="002E783C" w:rsidDel="008C1875" w:rsidRDefault="000731AA" w:rsidP="00795D3E">
            <w:pPr>
              <w:pStyle w:val="WMOBodyText"/>
              <w:spacing w:before="160"/>
              <w:jc w:val="left"/>
              <w:rPr>
                <w:del w:id="18" w:author="Rodica Nitu" w:date="2023-05-29T17:39:00Z"/>
              </w:rPr>
            </w:pPr>
          </w:p>
        </w:tc>
      </w:tr>
    </w:tbl>
    <w:p w14:paraId="0647836B" w14:textId="77777777" w:rsidR="00092CAE" w:rsidDel="00737689" w:rsidRDefault="00092CAE">
      <w:pPr>
        <w:tabs>
          <w:tab w:val="clear" w:pos="1134"/>
        </w:tabs>
        <w:jc w:val="left"/>
        <w:rPr>
          <w:del w:id="19" w:author="Francoise Fol" w:date="2023-05-30T08:28:00Z"/>
        </w:rPr>
      </w:pPr>
    </w:p>
    <w:p w14:paraId="00895261" w14:textId="77777777" w:rsidR="00331964" w:rsidDel="00737689" w:rsidRDefault="00331964">
      <w:pPr>
        <w:tabs>
          <w:tab w:val="clear" w:pos="1134"/>
        </w:tabs>
        <w:jc w:val="left"/>
        <w:rPr>
          <w:del w:id="20" w:author="Francoise Fol" w:date="2023-05-30T08:28:00Z"/>
          <w:rFonts w:eastAsia="Verdana" w:cs="Verdana"/>
          <w:lang w:eastAsia="zh-TW"/>
        </w:rPr>
      </w:pPr>
      <w:del w:id="21" w:author="Francoise Fol" w:date="2023-05-30T08:28:00Z">
        <w:r w:rsidDel="00737689">
          <w:br w:type="page"/>
        </w:r>
      </w:del>
    </w:p>
    <w:p w14:paraId="2F29F0B0" w14:textId="77777777" w:rsidR="000731AA" w:rsidRDefault="000731AA" w:rsidP="000731AA">
      <w:pPr>
        <w:pStyle w:val="Heading1"/>
      </w:pPr>
      <w:r>
        <w:lastRenderedPageBreak/>
        <w:t>GENERAL CONSIDERATIONS</w:t>
      </w:r>
    </w:p>
    <w:p w14:paraId="7703522C" w14:textId="77777777" w:rsidR="000B4379" w:rsidRPr="00757D2B" w:rsidRDefault="00F05D1F" w:rsidP="00F05D1F">
      <w:pPr>
        <w:pStyle w:val="Heading3"/>
      </w:pPr>
      <w:r w:rsidRPr="00757D2B">
        <w:t>Priorit</w:t>
      </w:r>
      <w:r w:rsidR="00A44262">
        <w:t>ies</w:t>
      </w:r>
      <w:r w:rsidRPr="00757D2B">
        <w:t xml:space="preserve"> </w:t>
      </w:r>
      <w:r w:rsidR="000B4379" w:rsidRPr="00757D2B">
        <w:t>to Address Global and Regional Impacts of Changes in the Cryosphere</w:t>
      </w:r>
    </w:p>
    <w:p w14:paraId="55745D34" w14:textId="77777777" w:rsidR="00C327DC" w:rsidRPr="00537DEC" w:rsidRDefault="000B4379" w:rsidP="00C327DC">
      <w:pPr>
        <w:pStyle w:val="WMOBodyText"/>
        <w:tabs>
          <w:tab w:val="left" w:pos="1134"/>
        </w:tabs>
        <w:spacing w:after="240"/>
        <w:ind w:left="11" w:hanging="11"/>
      </w:pPr>
      <w:r w:rsidRPr="00757D2B">
        <w:t>1.</w:t>
      </w:r>
      <w:r w:rsidRPr="00757D2B">
        <w:tab/>
      </w:r>
      <w:r w:rsidR="00971453">
        <w:t>Draft Resolution</w:t>
      </w:r>
      <w:r w:rsidR="00B4120E">
        <w:t> 3</w:t>
      </w:r>
      <w:r w:rsidR="00971453">
        <w:t>.2(3)/1 (Cg-19) identifies five</w:t>
      </w:r>
      <w:r w:rsidR="00C327DC" w:rsidRPr="00537DEC">
        <w:t xml:space="preserve"> key priorities for action by WMO structures in collaboration with partners, </w:t>
      </w:r>
      <w:r w:rsidR="00C327DC" w:rsidRPr="003818FE">
        <w:t>for the 2024</w:t>
      </w:r>
      <w:r w:rsidR="00E65240">
        <w:t>–2</w:t>
      </w:r>
      <w:r w:rsidR="00C327DC" w:rsidRPr="003818FE">
        <w:t xml:space="preserve">027 period. These priorities </w:t>
      </w:r>
      <w:r w:rsidR="00186F3C">
        <w:t>incorporate the critical elements</w:t>
      </w:r>
      <w:r w:rsidR="00D47B25">
        <w:t xml:space="preserve"> of </w:t>
      </w:r>
      <w:r w:rsidR="00C327DC" w:rsidRPr="00537DEC">
        <w:t xml:space="preserve">Strategic Objective 1.5 </w:t>
      </w:r>
      <w:r w:rsidR="00CF389E" w:rsidRPr="00CF389E">
        <w:t xml:space="preserve">and reflect the full value cycle addressing the information needs of regions </w:t>
      </w:r>
      <w:r w:rsidR="00F81359">
        <w:t xml:space="preserve">affected by changes in </w:t>
      </w:r>
      <w:r w:rsidR="00CF389E" w:rsidRPr="00CF389E">
        <w:t>the cryosphere</w:t>
      </w:r>
      <w:r w:rsidR="00F81359">
        <w:t xml:space="preserve">, </w:t>
      </w:r>
      <w:r w:rsidR="00D432F2">
        <w:t xml:space="preserve">in polar and high mountain regions, </w:t>
      </w:r>
      <w:r w:rsidR="00CF389E" w:rsidRPr="00CF389E">
        <w:t>as well as downstream and lowlands regions, and the ocean</w:t>
      </w:r>
      <w:r w:rsidR="0018231B">
        <w:t>.</w:t>
      </w:r>
      <w:r w:rsidR="00D92E76">
        <w:t xml:space="preserve"> </w:t>
      </w:r>
      <w:r w:rsidR="00093003" w:rsidRPr="00093003">
        <w:t xml:space="preserve">By undertaking these actions, </w:t>
      </w:r>
      <w:r w:rsidR="00093003">
        <w:t>M</w:t>
      </w:r>
      <w:r w:rsidR="00093003" w:rsidRPr="00093003">
        <w:t xml:space="preserve">embers will </w:t>
      </w:r>
      <w:r w:rsidR="00236FBE">
        <w:t xml:space="preserve">improve their capacity </w:t>
      </w:r>
      <w:r w:rsidR="00093003" w:rsidRPr="00093003">
        <w:t xml:space="preserve">to </w:t>
      </w:r>
      <w:r w:rsidR="00C327DC" w:rsidRPr="00537DEC">
        <w:t>address risks and impacts from</w:t>
      </w:r>
      <w:r w:rsidR="00712142">
        <w:t xml:space="preserve"> </w:t>
      </w:r>
      <w:r w:rsidR="00C327DC" w:rsidRPr="00537DEC">
        <w:t>accelerated and, largely, irreversible changes in the cryosphere.</w:t>
      </w:r>
    </w:p>
    <w:p w14:paraId="6C2875D2" w14:textId="77777777" w:rsidR="000B4379" w:rsidRPr="00757D2B" w:rsidRDefault="00C327DC" w:rsidP="002717B5">
      <w:pPr>
        <w:pStyle w:val="WMOBodyText"/>
        <w:tabs>
          <w:tab w:val="left" w:pos="1134"/>
        </w:tabs>
        <w:spacing w:after="240"/>
        <w:ind w:hanging="11"/>
      </w:pPr>
      <w:r w:rsidRPr="00537DEC">
        <w:t>2.</w:t>
      </w:r>
      <w:r w:rsidRPr="00537DEC">
        <w:tab/>
      </w:r>
      <w:r w:rsidR="00D92E76">
        <w:t xml:space="preserve">These actions have global relevance. </w:t>
      </w:r>
      <w:r w:rsidRPr="00537DEC">
        <w:t xml:space="preserve">For example, </w:t>
      </w:r>
      <w:r w:rsidR="00457774">
        <w:t>S</w:t>
      </w:r>
      <w:r w:rsidRPr="00537DEC">
        <w:t xml:space="preserve">mall </w:t>
      </w:r>
      <w:r w:rsidR="002A12AE">
        <w:t>I</w:t>
      </w:r>
      <w:r w:rsidR="002A12AE" w:rsidRPr="00537DEC">
        <w:t xml:space="preserve">sland </w:t>
      </w:r>
      <w:r w:rsidR="002A12AE">
        <w:t>D</w:t>
      </w:r>
      <w:r w:rsidR="00457774">
        <w:t xml:space="preserve">eveloping </w:t>
      </w:r>
      <w:r w:rsidR="002A12AE">
        <w:t>S</w:t>
      </w:r>
      <w:r w:rsidR="00457774">
        <w:t>tates</w:t>
      </w:r>
      <w:r w:rsidR="00457774" w:rsidRPr="00537DEC">
        <w:t xml:space="preserve"> </w:t>
      </w:r>
      <w:r w:rsidRPr="00537DEC">
        <w:t>(SIDS)</w:t>
      </w:r>
      <w:r w:rsidR="00457774">
        <w:t xml:space="preserve"> are</w:t>
      </w:r>
      <w:r>
        <w:t xml:space="preserve"> </w:t>
      </w:r>
      <w:r w:rsidRPr="00537DEC">
        <w:t xml:space="preserve">affected by melting glaciers and ice sheets </w:t>
      </w:r>
      <w:r>
        <w:t xml:space="preserve">via </w:t>
      </w:r>
      <w:r w:rsidRPr="00537DEC">
        <w:t xml:space="preserve">sea level rise, </w:t>
      </w:r>
      <w:r>
        <w:t xml:space="preserve">countries with seasonal snow cover </w:t>
      </w:r>
      <w:r w:rsidR="00025949">
        <w:t>may experience</w:t>
      </w:r>
      <w:r w:rsidR="00F455CF">
        <w:t xml:space="preserve"> </w:t>
      </w:r>
      <w:r w:rsidRPr="00537DEC">
        <w:t xml:space="preserve">increased variability </w:t>
      </w:r>
      <w:r w:rsidR="00025949">
        <w:t>in</w:t>
      </w:r>
      <w:r w:rsidRPr="00537DEC">
        <w:t xml:space="preserve"> water resources</w:t>
      </w:r>
      <w:r w:rsidR="00252FFE">
        <w:t>, changing risks of</w:t>
      </w:r>
      <w:r w:rsidR="00DE1297">
        <w:t xml:space="preserve"> </w:t>
      </w:r>
      <w:r w:rsidRPr="00537DEC">
        <w:t xml:space="preserve">floods, flash floods, </w:t>
      </w:r>
      <w:r w:rsidR="00DE1297" w:rsidRPr="00DE1297">
        <w:t>glacier lake</w:t>
      </w:r>
      <w:r w:rsidR="00DE1297">
        <w:t xml:space="preserve"> </w:t>
      </w:r>
      <w:r w:rsidR="00DE1297" w:rsidRPr="00DE1297">
        <w:t xml:space="preserve">outburst floods </w:t>
      </w:r>
      <w:r w:rsidRPr="00537DEC">
        <w:t>coastal inundation, droughts, etc.</w:t>
      </w:r>
      <w:r w:rsidR="002C15E2">
        <w:t xml:space="preserve"> Globally, an increased number of countries</w:t>
      </w:r>
      <w:r w:rsidR="00A565D7">
        <w:t xml:space="preserve"> are experiencing an</w:t>
      </w:r>
      <w:r w:rsidRPr="00537DEC">
        <w:t xml:space="preserve"> increased </w:t>
      </w:r>
      <w:r w:rsidR="00DE1297">
        <w:t xml:space="preserve">likelihood </w:t>
      </w:r>
      <w:r w:rsidRPr="00537DEC">
        <w:t>of cryosphere related hazards (landslides, increased carbon release from permafrost, etc.).</w:t>
      </w:r>
    </w:p>
    <w:p w14:paraId="673CE2A3" w14:textId="77777777" w:rsidR="000731AA" w:rsidRPr="00757D2B" w:rsidRDefault="000B4379" w:rsidP="00192AA8">
      <w:pPr>
        <w:pStyle w:val="WMOIndent1"/>
        <w:tabs>
          <w:tab w:val="clear" w:pos="567"/>
          <w:tab w:val="left" w:pos="1134"/>
        </w:tabs>
        <w:spacing w:after="240"/>
        <w:ind w:left="0" w:firstLine="0"/>
      </w:pPr>
      <w:r w:rsidRPr="00757D2B">
        <w:t xml:space="preserve">The </w:t>
      </w:r>
      <w:hyperlink w:anchor="Annex_to_Resolution" w:history="1">
        <w:r w:rsidRPr="00757D2B">
          <w:rPr>
            <w:rStyle w:val="Hyperlink"/>
          </w:rPr>
          <w:t>annex</w:t>
        </w:r>
      </w:hyperlink>
      <w:r w:rsidRPr="00757D2B">
        <w:t xml:space="preserve"> to </w:t>
      </w:r>
      <w:r w:rsidR="00215054">
        <w:t>d</w:t>
      </w:r>
      <w:r w:rsidR="00FC6634" w:rsidRPr="00757D2B">
        <w:t>raft Resolution</w:t>
      </w:r>
      <w:r w:rsidR="00B4120E">
        <w:t> 3</w:t>
      </w:r>
      <w:r w:rsidR="004A4681" w:rsidRPr="00757D2B">
        <w:t>.2(3)/1</w:t>
      </w:r>
      <w:r w:rsidR="00FC6634" w:rsidRPr="00757D2B">
        <w:t xml:space="preserve"> </w:t>
      </w:r>
      <w:r w:rsidR="004A4681" w:rsidRPr="00757D2B">
        <w:t>(</w:t>
      </w:r>
      <w:r w:rsidRPr="00757D2B">
        <w:t>Cg-19</w:t>
      </w:r>
      <w:r w:rsidR="004A4681" w:rsidRPr="00757D2B">
        <w:t>)</w:t>
      </w:r>
      <w:r w:rsidRPr="00757D2B">
        <w:t xml:space="preserve"> outlines </w:t>
      </w:r>
      <w:r w:rsidR="004A4681" w:rsidRPr="00757D2B">
        <w:t xml:space="preserve">the </w:t>
      </w:r>
      <w:r w:rsidRPr="00757D2B">
        <w:t xml:space="preserve">five </w:t>
      </w:r>
      <w:r w:rsidR="00757D2B">
        <w:t>high-level</w:t>
      </w:r>
      <w:r w:rsidR="00757D2B" w:rsidRPr="00757D2B">
        <w:t xml:space="preserve"> </w:t>
      </w:r>
      <w:r w:rsidRPr="00757D2B">
        <w:t xml:space="preserve">priorities and their respective </w:t>
      </w:r>
      <w:r w:rsidR="00757D2B">
        <w:t>key</w:t>
      </w:r>
      <w:r w:rsidR="004A4681" w:rsidRPr="00757D2B">
        <w:t xml:space="preserve"> </w:t>
      </w:r>
      <w:r w:rsidRPr="00757D2B">
        <w:t>actions</w:t>
      </w:r>
      <w:r w:rsidR="00920BDC" w:rsidRPr="00757D2B">
        <w:t xml:space="preserve"> </w:t>
      </w:r>
      <w:r w:rsidR="00757D2B">
        <w:t xml:space="preserve">aimed at </w:t>
      </w:r>
      <w:r w:rsidR="00A36D8F" w:rsidRPr="00757D2B">
        <w:t>strengthe</w:t>
      </w:r>
      <w:r w:rsidR="00757D2B">
        <w:t>ning</w:t>
      </w:r>
      <w:r w:rsidR="00A36D8F" w:rsidRPr="00757D2B">
        <w:t xml:space="preserve"> the </w:t>
      </w:r>
      <w:r w:rsidR="001E084B" w:rsidRPr="00757D2B">
        <w:t>capacity</w:t>
      </w:r>
      <w:r w:rsidR="00A36D8F" w:rsidRPr="00757D2B">
        <w:t xml:space="preserve"> of </w:t>
      </w:r>
      <w:r w:rsidR="00757D2B">
        <w:t>M</w:t>
      </w:r>
      <w:r w:rsidR="00A36D8F" w:rsidRPr="00757D2B">
        <w:t>embers to prepare and respond to impacts from the chan</w:t>
      </w:r>
      <w:r w:rsidR="007C45FA">
        <w:t>g</w:t>
      </w:r>
      <w:r w:rsidR="00A36D8F" w:rsidRPr="00757D2B">
        <w:t xml:space="preserve">ing cryosphere. These </w:t>
      </w:r>
      <w:r w:rsidR="00104A8D" w:rsidRPr="00757D2B">
        <w:t>actions</w:t>
      </w:r>
      <w:r w:rsidR="00757D2B" w:rsidRPr="00757D2B">
        <w:t xml:space="preserve"> </w:t>
      </w:r>
      <w:r w:rsidR="00EA3C34">
        <w:t>reflect</w:t>
      </w:r>
      <w:r w:rsidR="00757D2B">
        <w:t xml:space="preserve"> the </w:t>
      </w:r>
      <w:r w:rsidR="00D70CCF">
        <w:t>2024</w:t>
      </w:r>
      <w:r w:rsidR="00E65240">
        <w:t>–2</w:t>
      </w:r>
      <w:r w:rsidR="00D70CCF">
        <w:t xml:space="preserve">027 </w:t>
      </w:r>
      <w:r w:rsidR="00757D2B">
        <w:t xml:space="preserve">work priorities of the </w:t>
      </w:r>
      <w:r w:rsidR="00D70CCF">
        <w:t>WMO structures and add the incremental focus</w:t>
      </w:r>
      <w:r w:rsidR="00757D2B" w:rsidRPr="00757D2B">
        <w:t xml:space="preserve"> on cryosphere as a component of the Earth system</w:t>
      </w:r>
      <w:r w:rsidR="00D70CCF">
        <w:t>.</w:t>
      </w:r>
    </w:p>
    <w:p w14:paraId="25CF700B" w14:textId="77777777" w:rsidR="000731AA" w:rsidRPr="00757D2B" w:rsidRDefault="000731AA" w:rsidP="000731AA">
      <w:pPr>
        <w:pStyle w:val="WMOBodyText"/>
        <w:tabs>
          <w:tab w:val="left" w:pos="567"/>
        </w:tabs>
        <w:rPr>
          <w:b/>
          <w:bCs/>
        </w:rPr>
      </w:pPr>
      <w:r w:rsidRPr="00757D2B">
        <w:rPr>
          <w:b/>
          <w:bCs/>
        </w:rPr>
        <w:t>Expected action</w:t>
      </w:r>
    </w:p>
    <w:p w14:paraId="220A0DE5" w14:textId="77777777" w:rsidR="00377937" w:rsidRDefault="00962849" w:rsidP="00F037D0">
      <w:pPr>
        <w:pStyle w:val="WMOBodyText"/>
        <w:tabs>
          <w:tab w:val="left" w:pos="1134"/>
        </w:tabs>
        <w:spacing w:after="240"/>
        <w:ind w:hanging="11"/>
      </w:pPr>
      <w:bookmarkStart w:id="22" w:name="_Ref108012355"/>
      <w:r>
        <w:t>3.</w:t>
      </w:r>
      <w:r>
        <w:tab/>
      </w:r>
      <w:r w:rsidR="000731AA" w:rsidRPr="00757D2B">
        <w:t xml:space="preserve">Based on the above, the </w:t>
      </w:r>
      <w:r w:rsidR="00F05D1F" w:rsidRPr="00757D2B">
        <w:t>C</w:t>
      </w:r>
      <w:r w:rsidR="00F05D1F">
        <w:t xml:space="preserve">ongress </w:t>
      </w:r>
      <w:r w:rsidR="00F05D1F" w:rsidRPr="00757D2B">
        <w:t>may</w:t>
      </w:r>
      <w:r w:rsidR="000731AA" w:rsidRPr="00757D2B">
        <w:t xml:space="preserve"> wish to adopt </w:t>
      </w:r>
      <w:r w:rsidR="007C45FA">
        <w:t>th</w:t>
      </w:r>
      <w:r w:rsidR="0028617F">
        <w:t>is</w:t>
      </w:r>
      <w:r w:rsidR="007C45FA" w:rsidRPr="00757D2B">
        <w:t xml:space="preserve"> </w:t>
      </w:r>
      <w:r w:rsidR="000731AA" w:rsidRPr="00757D2B">
        <w:t>resolution along the following lines</w:t>
      </w:r>
      <w:r w:rsidR="00911A9B">
        <w:t>:</w:t>
      </w:r>
      <w:bookmarkEnd w:id="22"/>
    </w:p>
    <w:p w14:paraId="76C3D0FF" w14:textId="77777777" w:rsidR="00911A9B" w:rsidRPr="00B3319A" w:rsidRDefault="006F6B3A" w:rsidP="006F6B3A">
      <w:pPr>
        <w:pStyle w:val="WMOIndent1"/>
        <w:tabs>
          <w:tab w:val="clear" w:pos="567"/>
          <w:tab w:val="left" w:pos="1134"/>
        </w:tabs>
        <w:rPr>
          <w:rFonts w:ascii="Calibri" w:hAnsi="Calibri" w:cs="Calibri"/>
          <w:bCs/>
          <w:color w:val="323E4F"/>
        </w:rPr>
      </w:pPr>
      <w:r w:rsidRPr="00B3319A">
        <w:rPr>
          <w:rFonts w:eastAsia="Verdana" w:cstheme="minorHAnsi"/>
          <w:bCs/>
        </w:rPr>
        <w:t>(a)</w:t>
      </w:r>
      <w:r w:rsidRPr="00B3319A">
        <w:rPr>
          <w:rFonts w:eastAsia="Verdana" w:cstheme="minorHAnsi"/>
          <w:bCs/>
        </w:rPr>
        <w:tab/>
      </w:r>
      <w:r w:rsidR="00911A9B" w:rsidRPr="00B3319A">
        <w:rPr>
          <w:rFonts w:cs="Calibri"/>
          <w:bCs/>
          <w:color w:val="000000" w:themeColor="text1"/>
        </w:rPr>
        <w:t>Decides to endorse the</w:t>
      </w:r>
      <w:r w:rsidR="00911A9B" w:rsidRPr="00B3319A">
        <w:rPr>
          <w:rFonts w:cs="Calibri"/>
          <w:bCs/>
          <w:color w:val="000000" w:themeColor="text1"/>
          <w:lang w:eastAsia="zh-CN"/>
        </w:rPr>
        <w:t xml:space="preserve"> five high-level priorities identified in the </w:t>
      </w:r>
      <w:hyperlink w:anchor="Annex_to_Resolution" w:history="1">
        <w:r w:rsidR="00911A9B" w:rsidRPr="00B3319A">
          <w:rPr>
            <w:rStyle w:val="Hyperlink"/>
            <w:rFonts w:cs="Calibri"/>
            <w:bCs/>
            <w:lang w:eastAsia="zh-CN"/>
          </w:rPr>
          <w:t>annex</w:t>
        </w:r>
      </w:hyperlink>
      <w:r w:rsidR="00911A9B" w:rsidRPr="00B3319A">
        <w:rPr>
          <w:rStyle w:val="Hyperlink"/>
          <w:rFonts w:cs="Calibri"/>
          <w:bCs/>
          <w:lang w:eastAsia="zh-CN"/>
        </w:rPr>
        <w:t xml:space="preserve"> </w:t>
      </w:r>
      <w:r w:rsidR="00911A9B" w:rsidRPr="00B3319A">
        <w:rPr>
          <w:rFonts w:cs="Calibri"/>
          <w:bCs/>
          <w:color w:val="000000" w:themeColor="text1"/>
          <w:lang w:eastAsia="zh-CN"/>
        </w:rPr>
        <w:t xml:space="preserve">to this </w:t>
      </w:r>
      <w:r w:rsidR="000D091E">
        <w:rPr>
          <w:rFonts w:cs="Calibri"/>
          <w:bCs/>
          <w:color w:val="000000" w:themeColor="text1"/>
          <w:lang w:eastAsia="zh-CN"/>
        </w:rPr>
        <w:t>resolution;</w:t>
      </w:r>
    </w:p>
    <w:p w14:paraId="5135B96D" w14:textId="77777777" w:rsidR="0028617F" w:rsidRPr="006F27C7" w:rsidRDefault="006F6B3A" w:rsidP="006F6B3A">
      <w:pPr>
        <w:pStyle w:val="WMOIndent1"/>
        <w:tabs>
          <w:tab w:val="clear" w:pos="567"/>
          <w:tab w:val="left" w:pos="1134"/>
        </w:tabs>
        <w:rPr>
          <w:rFonts w:eastAsia="Verdana" w:cs="Verdana"/>
          <w:bCs/>
        </w:rPr>
      </w:pPr>
      <w:r w:rsidRPr="006F27C7">
        <w:rPr>
          <w:rFonts w:eastAsia="Verdana" w:cstheme="minorHAnsi"/>
          <w:bCs/>
        </w:rPr>
        <w:t>(b)</w:t>
      </w:r>
      <w:r w:rsidRPr="006F27C7">
        <w:rPr>
          <w:rFonts w:eastAsia="Verdana" w:cstheme="minorHAnsi"/>
          <w:bCs/>
        </w:rPr>
        <w:tab/>
      </w:r>
      <w:r w:rsidR="00911A9B" w:rsidRPr="00B3319A">
        <w:rPr>
          <w:rFonts w:eastAsia="Verdana" w:cs="Verdana"/>
          <w:bCs/>
        </w:rPr>
        <w:t xml:space="preserve">Requests the Executive Council </w:t>
      </w:r>
      <w:r w:rsidR="0028617F">
        <w:rPr>
          <w:rFonts w:eastAsia="Verdana" w:cs="Verdana"/>
          <w:bCs/>
        </w:rPr>
        <w:t xml:space="preserve">and all WMO structures </w:t>
      </w:r>
      <w:r w:rsidR="006117FA" w:rsidRPr="00B3319A">
        <w:rPr>
          <w:rFonts w:eastAsia="Verdana" w:cs="Verdana"/>
          <w:bCs/>
        </w:rPr>
        <w:t>to</w:t>
      </w:r>
      <w:r w:rsidR="00911A9B" w:rsidRPr="00B3319A">
        <w:rPr>
          <w:rFonts w:eastAsia="Verdana" w:cs="Verdana"/>
          <w:bCs/>
        </w:rPr>
        <w:t xml:space="preserve"> e</w:t>
      </w:r>
      <w:r w:rsidR="00911A9B" w:rsidRPr="00B3319A">
        <w:rPr>
          <w:bCs/>
          <w:color w:val="000000" w:themeColor="text1"/>
        </w:rPr>
        <w:t xml:space="preserve">nsure that the five priorities identified in the </w:t>
      </w:r>
      <w:hyperlink w:anchor="Annex_to_Resolution" w:history="1">
        <w:r w:rsidR="00911A9B" w:rsidRPr="00B3319A">
          <w:rPr>
            <w:rStyle w:val="Hyperlink"/>
            <w:bCs/>
          </w:rPr>
          <w:t>annex</w:t>
        </w:r>
      </w:hyperlink>
      <w:r w:rsidR="00911A9B" w:rsidRPr="00B3319A">
        <w:rPr>
          <w:bCs/>
          <w:color w:val="0000FF"/>
        </w:rPr>
        <w:t xml:space="preserve"> </w:t>
      </w:r>
      <w:r w:rsidR="00911A9B" w:rsidRPr="00B3319A">
        <w:rPr>
          <w:bCs/>
          <w:color w:val="000000" w:themeColor="text1"/>
        </w:rPr>
        <w:t xml:space="preserve">to this resolution are reflected in the WMO Operating Plan </w:t>
      </w:r>
      <w:r w:rsidR="00567550">
        <w:rPr>
          <w:bCs/>
          <w:color w:val="000000" w:themeColor="text1"/>
        </w:rPr>
        <w:br/>
      </w:r>
      <w:r w:rsidR="00911A9B" w:rsidRPr="00B3319A">
        <w:rPr>
          <w:bCs/>
          <w:color w:val="000000" w:themeColor="text1"/>
        </w:rPr>
        <w:t>2024–</w:t>
      </w:r>
      <w:r w:rsidR="000D091E">
        <w:rPr>
          <w:bCs/>
          <w:color w:val="000000" w:themeColor="text1"/>
        </w:rPr>
        <w:t>2027;</w:t>
      </w:r>
    </w:p>
    <w:p w14:paraId="15176EEE" w14:textId="77777777" w:rsidR="00911A9B" w:rsidRPr="006F27C7" w:rsidRDefault="006F6B3A" w:rsidP="006F6B3A">
      <w:pPr>
        <w:pStyle w:val="WMOIndent1"/>
        <w:tabs>
          <w:tab w:val="clear" w:pos="567"/>
          <w:tab w:val="left" w:pos="1134"/>
        </w:tabs>
        <w:rPr>
          <w:rFonts w:eastAsia="Verdana" w:cs="Verdana"/>
          <w:bCs/>
        </w:rPr>
      </w:pPr>
      <w:r w:rsidRPr="006F27C7">
        <w:rPr>
          <w:rFonts w:eastAsia="Verdana" w:cstheme="minorHAnsi"/>
          <w:bCs/>
        </w:rPr>
        <w:t>(c)</w:t>
      </w:r>
      <w:r w:rsidRPr="006F27C7">
        <w:rPr>
          <w:rFonts w:eastAsia="Verdana" w:cstheme="minorHAnsi"/>
          <w:bCs/>
        </w:rPr>
        <w:tab/>
      </w:r>
      <w:r w:rsidR="0028617F">
        <w:rPr>
          <w:rFonts w:eastAsia="Verdana" w:cs="Verdana"/>
          <w:bCs/>
        </w:rPr>
        <w:t xml:space="preserve">Request the Executive Council </w:t>
      </w:r>
      <w:r w:rsidR="00911A9B" w:rsidRPr="00B3319A">
        <w:rPr>
          <w:bCs/>
          <w:color w:val="000000" w:themeColor="text1"/>
        </w:rPr>
        <w:t xml:space="preserve">to update the terms of reference of </w:t>
      </w:r>
      <w:r w:rsidR="00B27BD8" w:rsidRPr="00B3319A">
        <w:rPr>
          <w:bCs/>
          <w:color w:val="000000" w:themeColor="text1"/>
        </w:rPr>
        <w:t>EC-PHORS;</w:t>
      </w:r>
    </w:p>
    <w:p w14:paraId="3F075C41" w14:textId="77777777" w:rsidR="00B3319A" w:rsidRPr="00911A9B" w:rsidRDefault="006F6B3A" w:rsidP="006F6B3A">
      <w:pPr>
        <w:pStyle w:val="WMOIndent1"/>
        <w:tabs>
          <w:tab w:val="clear" w:pos="567"/>
          <w:tab w:val="left" w:pos="1134"/>
        </w:tabs>
        <w:rPr>
          <w:color w:val="000000" w:themeColor="text1"/>
        </w:rPr>
      </w:pPr>
      <w:r w:rsidRPr="00911A9B">
        <w:rPr>
          <w:rFonts w:eastAsia="Verdana" w:cstheme="minorHAnsi"/>
        </w:rPr>
        <w:t>(d)</w:t>
      </w:r>
      <w:r w:rsidRPr="00911A9B">
        <w:rPr>
          <w:rFonts w:eastAsia="Verdana" w:cstheme="minorHAnsi"/>
        </w:rPr>
        <w:tab/>
      </w:r>
      <w:r w:rsidR="00B3319A" w:rsidRPr="00B3319A">
        <w:rPr>
          <w:rFonts w:eastAsia="Verdana" w:cs="Verdana"/>
          <w:bCs/>
          <w:color w:val="000000" w:themeColor="text1"/>
        </w:rPr>
        <w:t>Urges Members to undertake the activities in the annex to th</w:t>
      </w:r>
      <w:r w:rsidR="00E82C7F">
        <w:rPr>
          <w:rFonts w:eastAsia="Verdana" w:cs="Verdana"/>
          <w:bCs/>
          <w:color w:val="000000" w:themeColor="text1"/>
        </w:rPr>
        <w:t>is</w:t>
      </w:r>
      <w:r w:rsidR="00B3319A" w:rsidRPr="00B3319A">
        <w:rPr>
          <w:rFonts w:eastAsia="Verdana" w:cs="Verdana"/>
          <w:bCs/>
          <w:color w:val="000000" w:themeColor="text1"/>
        </w:rPr>
        <w:t xml:space="preserve"> resolution</w:t>
      </w:r>
      <w:r w:rsidR="00BA3454">
        <w:rPr>
          <w:rFonts w:eastAsia="Verdana" w:cs="Verdana"/>
          <w:bCs/>
          <w:color w:val="000000" w:themeColor="text1"/>
          <w:lang w:val="en-CH"/>
        </w:rPr>
        <w:t>.</w:t>
      </w:r>
    </w:p>
    <w:p w14:paraId="186B0182" w14:textId="77777777" w:rsidR="0017226C" w:rsidRDefault="0017226C">
      <w:pPr>
        <w:tabs>
          <w:tab w:val="clear" w:pos="1134"/>
        </w:tabs>
        <w:jc w:val="left"/>
        <w:rPr>
          <w:rFonts w:eastAsia="Verdana" w:cs="Verdana"/>
          <w:b/>
          <w:bCs/>
          <w:caps/>
          <w:kern w:val="32"/>
          <w:sz w:val="24"/>
          <w:szCs w:val="24"/>
          <w:lang w:eastAsia="zh-TW"/>
        </w:rPr>
      </w:pPr>
      <w:r>
        <w:br w:type="page"/>
      </w:r>
    </w:p>
    <w:p w14:paraId="5C258E2C" w14:textId="77777777" w:rsidR="00A80767" w:rsidRPr="00B24FC9" w:rsidRDefault="00A80767" w:rsidP="00A80767">
      <w:pPr>
        <w:pStyle w:val="Heading1"/>
      </w:pPr>
      <w:r w:rsidRPr="00B24FC9">
        <w:lastRenderedPageBreak/>
        <w:t>DRAFT RESOLUTION</w:t>
      </w:r>
    </w:p>
    <w:p w14:paraId="27CC25CC" w14:textId="77777777" w:rsidR="00C84CDB" w:rsidRPr="00537DEC" w:rsidRDefault="00C84CDB" w:rsidP="00C46527">
      <w:pPr>
        <w:pStyle w:val="Heading2"/>
        <w:rPr>
          <w:b w:val="0"/>
          <w:bCs w:val="0"/>
        </w:rPr>
      </w:pPr>
      <w:r w:rsidRPr="00537DEC">
        <w:t xml:space="preserve">Draft Resolution </w:t>
      </w:r>
      <w:r w:rsidR="00B3063B">
        <w:t>3.2(3)</w:t>
      </w:r>
      <w:r w:rsidRPr="00537DEC">
        <w:t>/1 (Cg-19)</w:t>
      </w:r>
    </w:p>
    <w:p w14:paraId="5DD2C798" w14:textId="77777777" w:rsidR="00C84CDB" w:rsidRPr="00537DEC" w:rsidRDefault="00C84CDB" w:rsidP="00C46527">
      <w:pPr>
        <w:pStyle w:val="Heading2"/>
      </w:pPr>
      <w:r>
        <w:t>Pr</w:t>
      </w:r>
      <w:r w:rsidR="00B1301D">
        <w:t>iorit</w:t>
      </w:r>
      <w:r w:rsidR="00A44262">
        <w:t>ies</w:t>
      </w:r>
      <w:r w:rsidRPr="00537DEC">
        <w:t xml:space="preserve"> to Address Global and Regional Impacts of </w:t>
      </w:r>
      <w:r w:rsidR="008E5DF0">
        <w:br/>
      </w:r>
      <w:r w:rsidRPr="00537DEC">
        <w:t>Changes in the Cryosphere</w:t>
      </w:r>
    </w:p>
    <w:p w14:paraId="7A3FECCE" w14:textId="77777777" w:rsidR="00C84CDB" w:rsidRPr="00537DEC" w:rsidRDefault="00C84CDB" w:rsidP="00C84CDB">
      <w:pPr>
        <w:pStyle w:val="WMOBodyText"/>
      </w:pPr>
      <w:r w:rsidRPr="00537DEC">
        <w:t>THE WORLD METEOROLOGICAL CONGRESS,</w:t>
      </w:r>
    </w:p>
    <w:p w14:paraId="016C8BD5" w14:textId="77777777" w:rsidR="00C84CDB" w:rsidRPr="00537DEC" w:rsidRDefault="00C84CDB" w:rsidP="00C84CDB">
      <w:pPr>
        <w:pStyle w:val="WMOBodyText"/>
        <w:rPr>
          <w:b/>
          <w:bCs/>
        </w:rPr>
      </w:pPr>
      <w:r w:rsidRPr="00537DEC">
        <w:rPr>
          <w:b/>
          <w:bCs/>
        </w:rPr>
        <w:t>Recalling:</w:t>
      </w:r>
    </w:p>
    <w:p w14:paraId="3C3D1A8F" w14:textId="77777777" w:rsidR="00C84CDB" w:rsidRPr="00537DEC" w:rsidRDefault="00C84CDB" w:rsidP="0072749F">
      <w:pPr>
        <w:pStyle w:val="WMOIndent1"/>
      </w:pPr>
      <w:r w:rsidRPr="00537DEC">
        <w:t>(1)</w:t>
      </w:r>
      <w:r w:rsidRPr="00537DEC">
        <w:tab/>
      </w:r>
      <w:hyperlink r:id="rId12" w:anchor="page=9" w:history="1">
        <w:r w:rsidRPr="00537DEC">
          <w:rPr>
            <w:rStyle w:val="Hyperlink"/>
          </w:rPr>
          <w:t>Resolution 1</w:t>
        </w:r>
        <w:r>
          <w:rPr>
            <w:rStyle w:val="Hyperlink"/>
          </w:rPr>
          <w:t xml:space="preserve"> </w:t>
        </w:r>
        <w:r w:rsidRPr="00537DEC">
          <w:rPr>
            <w:rStyle w:val="Hyperlink"/>
          </w:rPr>
          <w:t>(Cg-Ext</w:t>
        </w:r>
        <w:r w:rsidR="003A12EC">
          <w:rPr>
            <w:rStyle w:val="Hyperlink"/>
            <w:lang w:val="en-CH"/>
          </w:rPr>
          <w:t>(2021)</w:t>
        </w:r>
        <w:r w:rsidRPr="00537DEC">
          <w:rPr>
            <w:rStyle w:val="Hyperlink"/>
          </w:rPr>
          <w:t>)</w:t>
        </w:r>
      </w:hyperlink>
      <w:r w:rsidRPr="00537DEC">
        <w:t xml:space="preserve"> </w:t>
      </w:r>
      <w:r w:rsidR="00831EC3" w:rsidRPr="00537DEC">
        <w:rPr>
          <w:color w:val="221E1F"/>
        </w:rPr>
        <w:t>–</w:t>
      </w:r>
      <w:r w:rsidRPr="00537DEC">
        <w:t xml:space="preserve"> WMO Unified Policy for the International Exchange of Earth System Data,</w:t>
      </w:r>
    </w:p>
    <w:p w14:paraId="0F30B1ED" w14:textId="77777777" w:rsidR="00C84CDB" w:rsidRPr="00537DEC" w:rsidRDefault="00C84CDB" w:rsidP="0072749F">
      <w:pPr>
        <w:pStyle w:val="WMOIndent1"/>
      </w:pPr>
      <w:r w:rsidRPr="00537DEC">
        <w:t>(2)</w:t>
      </w:r>
      <w:r w:rsidRPr="00537DEC">
        <w:tab/>
      </w:r>
      <w:hyperlink r:id="rId13" w:anchor="page=162" w:history="1">
        <w:r w:rsidRPr="00537DEC">
          <w:rPr>
            <w:rStyle w:val="Hyperlink"/>
          </w:rPr>
          <w:t>Resolution 48 (Cg-18)</w:t>
        </w:r>
      </w:hyperlink>
      <w:r w:rsidRPr="00537DEC">
        <w:rPr>
          <w:color w:val="221E1F"/>
        </w:rPr>
        <w:t xml:space="preserve"> – Key Directions of the Polar and High</w:t>
      </w:r>
      <w:r w:rsidR="00E7143F">
        <w:rPr>
          <w:color w:val="221E1F"/>
          <w:lang w:val="en-CH"/>
        </w:rPr>
        <w:t>-</w:t>
      </w:r>
      <w:r w:rsidRPr="00537DEC">
        <w:rPr>
          <w:color w:val="221E1F"/>
        </w:rPr>
        <w:t>Mountain Agenda for the next WMO Financial Period (2020–2023),</w:t>
      </w:r>
    </w:p>
    <w:p w14:paraId="5A268519" w14:textId="77777777" w:rsidR="00C84CDB" w:rsidRPr="00537DEC" w:rsidRDefault="00C84CDB" w:rsidP="0072749F">
      <w:pPr>
        <w:pStyle w:val="WMOIndent1"/>
      </w:pPr>
      <w:r w:rsidRPr="00537DEC">
        <w:t>(3)</w:t>
      </w:r>
      <w:r w:rsidRPr="00537DEC">
        <w:tab/>
      </w:r>
      <w:hyperlink r:id="rId14" w:history="1">
        <w:r w:rsidRPr="006A2B96">
          <w:rPr>
            <w:rStyle w:val="Hyperlink"/>
          </w:rPr>
          <w:t>Resolution</w:t>
        </w:r>
        <w:r w:rsidR="00526327">
          <w:rPr>
            <w:rStyle w:val="Hyperlink"/>
          </w:rPr>
          <w:t> 3</w:t>
        </w:r>
        <w:r w:rsidR="006B7FE4" w:rsidRPr="006A2B96">
          <w:rPr>
            <w:rStyle w:val="Hyperlink"/>
          </w:rPr>
          <w:t>.1(1)</w:t>
        </w:r>
        <w:r w:rsidR="00EA3067" w:rsidRPr="006A2B96">
          <w:rPr>
            <w:rStyle w:val="Hyperlink"/>
          </w:rPr>
          <w:t>/1</w:t>
        </w:r>
        <w:r w:rsidRPr="006A2B96">
          <w:rPr>
            <w:rStyle w:val="Hyperlink"/>
          </w:rPr>
          <w:t xml:space="preserve"> (Cg-19)</w:t>
        </w:r>
      </w:hyperlink>
      <w:r w:rsidRPr="00537DEC">
        <w:rPr>
          <w:color w:val="221E1F"/>
        </w:rPr>
        <w:t xml:space="preserve"> – </w:t>
      </w:r>
      <w:r w:rsidR="006B7FE4">
        <w:rPr>
          <w:color w:val="221E1F"/>
        </w:rPr>
        <w:t>Strategic Plan</w:t>
      </w:r>
      <w:r w:rsidRPr="00537DEC">
        <w:rPr>
          <w:color w:val="221E1F"/>
        </w:rPr>
        <w:t xml:space="preserve"> 2024–2027,</w:t>
      </w:r>
    </w:p>
    <w:p w14:paraId="12CCEC2C" w14:textId="77777777" w:rsidR="00C84CDB" w:rsidRPr="00537DEC" w:rsidRDefault="00C84CDB" w:rsidP="0072749F">
      <w:pPr>
        <w:pStyle w:val="WMOIndent1"/>
      </w:pPr>
      <w:r w:rsidRPr="00537DEC">
        <w:t>(4)</w:t>
      </w:r>
      <w:r w:rsidRPr="00537DEC">
        <w:tab/>
      </w:r>
      <w:hyperlink r:id="rId15" w:history="1">
        <w:r w:rsidRPr="006A2B96">
          <w:rPr>
            <w:rStyle w:val="Hyperlink"/>
          </w:rPr>
          <w:t>Resolution</w:t>
        </w:r>
        <w:r w:rsidR="00526327">
          <w:rPr>
            <w:rStyle w:val="Hyperlink"/>
          </w:rPr>
          <w:t> 3</w:t>
        </w:r>
        <w:r w:rsidR="002F2BFE" w:rsidRPr="006A2B96">
          <w:rPr>
            <w:rStyle w:val="Hyperlink"/>
          </w:rPr>
          <w:t>.2(1)</w:t>
        </w:r>
        <w:r w:rsidR="00EA3067" w:rsidRPr="006A2B96">
          <w:rPr>
            <w:rStyle w:val="Hyperlink"/>
          </w:rPr>
          <w:t>/1</w:t>
        </w:r>
        <w:r w:rsidRPr="006A2B96">
          <w:rPr>
            <w:rStyle w:val="Hyperlink"/>
          </w:rPr>
          <w:t xml:space="preserve"> (Cg-19)</w:t>
        </w:r>
      </w:hyperlink>
      <w:r w:rsidRPr="00537DEC">
        <w:rPr>
          <w:color w:val="221E1F"/>
        </w:rPr>
        <w:t xml:space="preserve"> – </w:t>
      </w:r>
      <w:r w:rsidR="002F2BFE">
        <w:rPr>
          <w:color w:val="221E1F"/>
        </w:rPr>
        <w:t>UN Early Warnings for All (EW4A</w:t>
      </w:r>
      <w:ins w:id="23" w:author="Rodica Nitu" w:date="2023-05-29T17:36:00Z">
        <w:r w:rsidR="00560066">
          <w:rPr>
            <w:color w:val="221E1F"/>
          </w:rPr>
          <w:t>ll</w:t>
        </w:r>
      </w:ins>
      <w:r w:rsidR="002F2BFE">
        <w:rPr>
          <w:color w:val="221E1F"/>
        </w:rPr>
        <w:t>)</w:t>
      </w:r>
      <w:ins w:id="24" w:author="Francoise Fol" w:date="2023-05-30T07:47:00Z">
        <w:r w:rsidR="00E24B6E">
          <w:rPr>
            <w:color w:val="221E1F"/>
            <w:lang w:val="en-CH"/>
          </w:rPr>
          <w:t>[</w:t>
        </w:r>
      </w:ins>
      <w:ins w:id="25" w:author="Francoise Fol" w:date="2023-05-30T08:08:00Z">
        <w:r w:rsidR="00D2488A">
          <w:rPr>
            <w:color w:val="221E1F"/>
            <w:lang w:val="en-CH"/>
          </w:rPr>
          <w:t xml:space="preserve">Islamic Republic of </w:t>
        </w:r>
      </w:ins>
      <w:ins w:id="26" w:author="Rodica Nitu" w:date="2023-05-29T17:36:00Z">
        <w:r w:rsidR="001E4307">
          <w:rPr>
            <w:color w:val="221E1F"/>
          </w:rPr>
          <w:t>Iran</w:t>
        </w:r>
      </w:ins>
      <w:ins w:id="27" w:author="Francoise Fol" w:date="2023-05-30T07:47:00Z">
        <w:r w:rsidR="00E24B6E">
          <w:rPr>
            <w:color w:val="221E1F"/>
            <w:lang w:val="en-CH"/>
          </w:rPr>
          <w:t>]</w:t>
        </w:r>
      </w:ins>
      <w:r w:rsidR="002F2BFE">
        <w:rPr>
          <w:color w:val="221E1F"/>
        </w:rPr>
        <w:t xml:space="preserve"> Initiative</w:t>
      </w:r>
      <w:r w:rsidRPr="00537DEC">
        <w:rPr>
          <w:color w:val="221E1F"/>
        </w:rPr>
        <w:t>,</w:t>
      </w:r>
    </w:p>
    <w:p w14:paraId="5A8D1086" w14:textId="77777777" w:rsidR="00C84CDB" w:rsidRPr="00537DEC" w:rsidRDefault="00C84CDB" w:rsidP="0072749F">
      <w:pPr>
        <w:pStyle w:val="WMOIndent1"/>
      </w:pPr>
      <w:r w:rsidRPr="00537DEC">
        <w:t>(5)</w:t>
      </w:r>
      <w:r w:rsidRPr="00537DEC">
        <w:tab/>
      </w:r>
      <w:hyperlink r:id="rId16" w:anchor="page=76" w:history="1">
        <w:r w:rsidRPr="00537DEC">
          <w:rPr>
            <w:rStyle w:val="Hyperlink"/>
          </w:rPr>
          <w:t>Resolution </w:t>
        </w:r>
        <w:r w:rsidR="00AA16C3">
          <w:rPr>
            <w:rStyle w:val="Hyperlink"/>
          </w:rPr>
          <w:t>4</w:t>
        </w:r>
        <w:r w:rsidRPr="00537DEC">
          <w:rPr>
            <w:rStyle w:val="Hyperlink"/>
          </w:rPr>
          <w:t xml:space="preserve"> (INFCOM-2)</w:t>
        </w:r>
      </w:hyperlink>
      <w:r w:rsidRPr="00537DEC">
        <w:t xml:space="preserve"> </w:t>
      </w:r>
      <w:r w:rsidR="00831EC3" w:rsidRPr="00537DEC">
        <w:rPr>
          <w:color w:val="221E1F"/>
        </w:rPr>
        <w:t>–</w:t>
      </w:r>
      <w:r w:rsidRPr="00537DEC">
        <w:t xml:space="preserve"> Closing the gap on the integration of</w:t>
      </w:r>
      <w:r w:rsidR="00026764">
        <w:rPr>
          <w:lang w:val="en-CH"/>
        </w:rPr>
        <w:t xml:space="preserve"> the</w:t>
      </w:r>
      <w:r w:rsidRPr="00537DEC">
        <w:t xml:space="preserve"> cryosphere in the Earth system approach of WMO,</w:t>
      </w:r>
    </w:p>
    <w:p w14:paraId="70BFDBE3" w14:textId="77777777" w:rsidR="00C84CDB" w:rsidRDefault="00C84CDB" w:rsidP="0072749F">
      <w:pPr>
        <w:pStyle w:val="WMOIndent1"/>
      </w:pPr>
      <w:r w:rsidRPr="00537DEC">
        <w:t>(6)</w:t>
      </w:r>
      <w:r w:rsidRPr="00537DEC">
        <w:tab/>
      </w:r>
      <w:hyperlink r:id="rId17" w:history="1">
        <w:r w:rsidRPr="00537DEC">
          <w:rPr>
            <w:rStyle w:val="Hyperlink"/>
          </w:rPr>
          <w:t>Recommendation </w:t>
        </w:r>
        <w:r w:rsidR="00B67778">
          <w:rPr>
            <w:rStyle w:val="Hyperlink"/>
            <w:lang w:val="en-CH"/>
          </w:rPr>
          <w:t>3.1(18)/1</w:t>
        </w:r>
        <w:r w:rsidRPr="00537DEC">
          <w:rPr>
            <w:rStyle w:val="Hyperlink"/>
          </w:rPr>
          <w:t xml:space="preserve"> (EC-76)</w:t>
        </w:r>
      </w:hyperlink>
      <w:r w:rsidRPr="00537DEC">
        <w:t xml:space="preserve"> </w:t>
      </w:r>
      <w:r w:rsidR="00831EC3" w:rsidRPr="00537DEC">
        <w:rPr>
          <w:color w:val="221E1F"/>
        </w:rPr>
        <w:t>–</w:t>
      </w:r>
      <w:r w:rsidRPr="00537DEC">
        <w:t xml:space="preserve"> </w:t>
      </w:r>
      <w:bookmarkStart w:id="28" w:name="_Hlk120711868"/>
      <w:r w:rsidRPr="00537DEC">
        <w:rPr>
          <w:color w:val="221E1F"/>
        </w:rPr>
        <w:t>Priorities to Address Global and Regional Impacts of Changes in the Cryosphere</w:t>
      </w:r>
      <w:r w:rsidRPr="00537DEC">
        <w:t>,</w:t>
      </w:r>
    </w:p>
    <w:p w14:paraId="0B63934C" w14:textId="77777777" w:rsidR="008041A8" w:rsidRPr="00567550" w:rsidRDefault="008041A8" w:rsidP="0072749F">
      <w:pPr>
        <w:pStyle w:val="WMOIndent1"/>
        <w:rPr>
          <w:lang w:val="en-CH"/>
        </w:rPr>
      </w:pPr>
      <w:r>
        <w:t>(7)</w:t>
      </w:r>
      <w:r>
        <w:tab/>
      </w:r>
      <w:hyperlink r:id="rId18" w:history="1">
        <w:r w:rsidRPr="006A2B96">
          <w:rPr>
            <w:rStyle w:val="Hyperlink"/>
          </w:rPr>
          <w:t>Resolution</w:t>
        </w:r>
        <w:r w:rsidR="00526327">
          <w:rPr>
            <w:rStyle w:val="Hyperlink"/>
          </w:rPr>
          <w:t> 3</w:t>
        </w:r>
        <w:r w:rsidRPr="006A2B96">
          <w:rPr>
            <w:rStyle w:val="Hyperlink"/>
          </w:rPr>
          <w:t>.2(2)</w:t>
        </w:r>
        <w:r w:rsidR="00004B1D" w:rsidRPr="006A2B96">
          <w:rPr>
            <w:rStyle w:val="Hyperlink"/>
          </w:rPr>
          <w:t>/1</w:t>
        </w:r>
        <w:r w:rsidRPr="006A2B96">
          <w:rPr>
            <w:rStyle w:val="Hyperlink"/>
          </w:rPr>
          <w:t xml:space="preserve"> </w:t>
        </w:r>
        <w:r w:rsidR="00424321" w:rsidRPr="006A2B96">
          <w:rPr>
            <w:rStyle w:val="Hyperlink"/>
          </w:rPr>
          <w:t>(Cg-19)</w:t>
        </w:r>
      </w:hyperlink>
      <w:r w:rsidR="00424321">
        <w:t xml:space="preserve"> – WMO-coordinated Global Greenhouse Gas Monitoring Infrastructure</w:t>
      </w:r>
      <w:r w:rsidR="00567550">
        <w:rPr>
          <w:lang w:val="en-CH"/>
        </w:rPr>
        <w:t>,</w:t>
      </w:r>
    </w:p>
    <w:bookmarkEnd w:id="28"/>
    <w:p w14:paraId="06167998" w14:textId="77777777" w:rsidR="00C84CDB" w:rsidRPr="00537DEC" w:rsidRDefault="00C84CDB" w:rsidP="00C84CDB">
      <w:pPr>
        <w:pStyle w:val="WMOBodyText"/>
        <w:rPr>
          <w:b/>
          <w:bCs/>
        </w:rPr>
      </w:pPr>
      <w:r w:rsidRPr="00537DEC">
        <w:rPr>
          <w:b/>
          <w:bCs/>
        </w:rPr>
        <w:t>Having considered:</w:t>
      </w:r>
    </w:p>
    <w:p w14:paraId="27436B6D" w14:textId="77777777" w:rsidR="00627345" w:rsidRPr="00537DEC" w:rsidRDefault="006F6B3A" w:rsidP="006F6B3A">
      <w:pPr>
        <w:pStyle w:val="WMOIndent1"/>
      </w:pPr>
      <w:r w:rsidRPr="00537DEC">
        <w:t>(1)</w:t>
      </w:r>
      <w:r w:rsidRPr="00537DEC">
        <w:tab/>
      </w:r>
      <w:r w:rsidR="006A2B96">
        <w:t>T</w:t>
      </w:r>
      <w:r w:rsidR="00355F92" w:rsidRPr="00537DEC">
        <w:t xml:space="preserve">he </w:t>
      </w:r>
      <w:r w:rsidR="00C84CDB" w:rsidRPr="00537DEC">
        <w:t xml:space="preserve">evidence presented in the </w:t>
      </w:r>
      <w:hyperlink r:id="rId19" w:history="1">
        <w:r w:rsidR="00C84CDB" w:rsidRPr="00537DEC">
          <w:rPr>
            <w:rStyle w:val="Hyperlink"/>
          </w:rPr>
          <w:t>Sixth Assessment Report</w:t>
        </w:r>
      </w:hyperlink>
      <w:r w:rsidR="00C84CDB" w:rsidRPr="00537DEC">
        <w:t xml:space="preserve"> (AR6) of the Intergovernmental Panel on Climate Change (IPCC) on the accelerated impacts at global and regional level</w:t>
      </w:r>
      <w:r w:rsidR="00471C06">
        <w:t>,</w:t>
      </w:r>
      <w:r w:rsidR="00C84CDB" w:rsidRPr="00537DEC">
        <w:t xml:space="preserve"> attributed to the irreversible changes in the cryosphere</w:t>
      </w:r>
      <w:r w:rsidR="00471C06">
        <w:t>,</w:t>
      </w:r>
      <w:ins w:id="29" w:author="Rodica Nitu" w:date="2023-05-29T17:40:00Z">
        <w:r w:rsidR="005E14CC" w:rsidRPr="005E14CC">
          <w:t xml:space="preserve"> including on ocean circulation </w:t>
        </w:r>
      </w:ins>
      <w:ins w:id="30" w:author="Rodica Nitu" w:date="2023-05-29T17:44:00Z">
        <w:r w:rsidR="00416C61">
          <w:t>[</w:t>
        </w:r>
      </w:ins>
      <w:ins w:id="31" w:author="Rodica Nitu" w:date="2023-05-29T17:40:00Z">
        <w:r w:rsidR="005E14CC" w:rsidRPr="005E14CC">
          <w:t>Guyana</w:t>
        </w:r>
      </w:ins>
      <w:ins w:id="32" w:author="Rodica Nitu" w:date="2023-05-29T17:44:00Z">
        <w:r w:rsidR="00416C61">
          <w:t>]</w:t>
        </w:r>
      </w:ins>
      <w:ins w:id="33" w:author="Rodica Nitu" w:date="2023-05-29T17:40:00Z">
        <w:r w:rsidR="005E14CC" w:rsidRPr="005E14CC">
          <w:t>,</w:t>
        </w:r>
      </w:ins>
    </w:p>
    <w:p w14:paraId="607CF8B5" w14:textId="77777777" w:rsidR="00C84CDB" w:rsidRPr="00537DEC" w:rsidRDefault="00C84CDB" w:rsidP="0072749F">
      <w:pPr>
        <w:pStyle w:val="WMOIndent1"/>
      </w:pPr>
      <w:r w:rsidRPr="00537DEC">
        <w:rPr>
          <w:iCs/>
        </w:rPr>
        <w:t>(2)</w:t>
      </w:r>
      <w:r w:rsidRPr="00537DEC">
        <w:rPr>
          <w:iCs/>
        </w:rPr>
        <w:tab/>
      </w:r>
      <w:r w:rsidR="00DE7BAC">
        <w:rPr>
          <w:color w:val="000000" w:themeColor="text1"/>
        </w:rPr>
        <w:t>T</w:t>
      </w:r>
      <w:r w:rsidRPr="00537DEC">
        <w:rPr>
          <w:color w:val="000000" w:themeColor="text1"/>
        </w:rPr>
        <w:t>he value of enhanced coordination and planning of WMO and of Members’ engagements in Antarctica (South of 60</w:t>
      </w:r>
      <w:r w:rsidRPr="00537DEC">
        <w:t>˚</w:t>
      </w:r>
      <w:r w:rsidRPr="00537DEC">
        <w:rPr>
          <w:color w:val="000000" w:themeColor="text1"/>
        </w:rPr>
        <w:t>S) and the opportunity this presents for delivery of observations, services and research outcomes to improve our understanding of the Antarctic and Southern Ocean environment, especially in relation to future changes of Antarctica Ice Sheets,</w:t>
      </w:r>
    </w:p>
    <w:p w14:paraId="355E15DD" w14:textId="77777777" w:rsidR="00C84CDB" w:rsidRPr="00537DEC" w:rsidRDefault="00C84CDB" w:rsidP="00C84CDB">
      <w:pPr>
        <w:pStyle w:val="WMOBodyText"/>
        <w:rPr>
          <w:color w:val="000000" w:themeColor="text1"/>
        </w:rPr>
      </w:pPr>
      <w:r w:rsidRPr="00537DEC">
        <w:rPr>
          <w:b/>
        </w:rPr>
        <w:t>Takes note</w:t>
      </w:r>
      <w:r w:rsidRPr="00537DEC">
        <w:rPr>
          <w:bCs/>
        </w:rPr>
        <w:t xml:space="preserve"> of </w:t>
      </w:r>
      <w:r w:rsidRPr="00537DEC">
        <w:rPr>
          <w:color w:val="000000" w:themeColor="text1"/>
        </w:rPr>
        <w:t>the U</w:t>
      </w:r>
      <w:r w:rsidR="00DE7BAC">
        <w:rPr>
          <w:color w:val="000000" w:themeColor="text1"/>
        </w:rPr>
        <w:t xml:space="preserve">nited </w:t>
      </w:r>
      <w:r w:rsidRPr="00537DEC">
        <w:rPr>
          <w:color w:val="000000" w:themeColor="text1"/>
        </w:rPr>
        <w:t>N</w:t>
      </w:r>
      <w:r w:rsidR="00DE7BAC">
        <w:rPr>
          <w:color w:val="000000" w:themeColor="text1"/>
        </w:rPr>
        <w:t>ations</w:t>
      </w:r>
      <w:r w:rsidRPr="00537DEC">
        <w:rPr>
          <w:color w:val="000000" w:themeColor="text1"/>
        </w:rPr>
        <w:t xml:space="preserve"> General Assembly (UNGA) </w:t>
      </w:r>
      <w:r w:rsidRPr="00FE04D5">
        <w:t>proclamation of</w:t>
      </w:r>
      <w:r w:rsidRPr="00537DEC">
        <w:rPr>
          <w:i/>
          <w:iCs/>
        </w:rPr>
        <w:t xml:space="preserve"> </w:t>
      </w:r>
      <w:r w:rsidRPr="00537DEC">
        <w:t xml:space="preserve">the period </w:t>
      </w:r>
      <w:r w:rsidR="00653096">
        <w:br/>
      </w:r>
      <w:r w:rsidRPr="00537DEC">
        <w:t xml:space="preserve">2023–2027 as “Five Years of Action for the Development of Mountain Regions” </w:t>
      </w:r>
      <w:hyperlink r:id="rId20" w:history="1">
        <w:r w:rsidRPr="00895025">
          <w:rPr>
            <w:rStyle w:val="Hyperlink"/>
          </w:rPr>
          <w:t>UNGA Resolution</w:t>
        </w:r>
        <w:r w:rsidR="007A16F9" w:rsidRPr="00895025">
          <w:rPr>
            <w:rStyle w:val="Hyperlink"/>
          </w:rPr>
          <w:t> </w:t>
        </w:r>
        <w:r w:rsidRPr="00895025">
          <w:rPr>
            <w:rStyle w:val="Hyperlink"/>
          </w:rPr>
          <w:t>77/172</w:t>
        </w:r>
      </w:hyperlink>
      <w:r w:rsidRPr="00537DEC">
        <w:t xml:space="preserve"> and of the </w:t>
      </w:r>
      <w:hyperlink r:id="rId21" w:history="1">
        <w:r w:rsidRPr="005C230C">
          <w:rPr>
            <w:rStyle w:val="Hyperlink"/>
          </w:rPr>
          <w:t>UNGA Resolution</w:t>
        </w:r>
        <w:r w:rsidR="00F1191B" w:rsidRPr="005C230C">
          <w:rPr>
            <w:rStyle w:val="Hyperlink"/>
          </w:rPr>
          <w:t> </w:t>
        </w:r>
        <w:r w:rsidRPr="005C230C">
          <w:rPr>
            <w:rStyle w:val="Hyperlink"/>
          </w:rPr>
          <w:t>77/443</w:t>
        </w:r>
      </w:hyperlink>
      <w:r w:rsidRPr="00537DEC">
        <w:rPr>
          <w:color w:val="000000" w:themeColor="text1"/>
        </w:rPr>
        <w:t xml:space="preserve"> proclaiming 2025 as the UN International Year of Glaciers’ Preservation;</w:t>
      </w:r>
    </w:p>
    <w:p w14:paraId="75799E84" w14:textId="77777777" w:rsidR="00CB7D75" w:rsidRDefault="00C84CDB" w:rsidP="00C84CDB">
      <w:pPr>
        <w:pStyle w:val="WMOBodyText"/>
        <w:rPr>
          <w:b/>
          <w:bCs/>
          <w:color w:val="000000" w:themeColor="text1"/>
        </w:rPr>
      </w:pPr>
      <w:r>
        <w:rPr>
          <w:b/>
          <w:bCs/>
          <w:color w:val="000000" w:themeColor="text1"/>
        </w:rPr>
        <w:t>Noting</w:t>
      </w:r>
      <w:r w:rsidR="005C230C">
        <w:rPr>
          <w:b/>
          <w:bCs/>
          <w:color w:val="000000" w:themeColor="text1"/>
        </w:rPr>
        <w:t>:</w:t>
      </w:r>
    </w:p>
    <w:p w14:paraId="55C328FC" w14:textId="5A44A310" w:rsidR="00013F09" w:rsidRDefault="006F6B3A" w:rsidP="006F6B3A">
      <w:pPr>
        <w:pStyle w:val="WMOIndent1"/>
      </w:pPr>
      <w:r>
        <w:rPr>
          <w:color w:val="000000" w:themeColor="text1"/>
        </w:rPr>
        <w:t>(1)</w:t>
      </w:r>
      <w:r>
        <w:rPr>
          <w:color w:val="000000" w:themeColor="text1"/>
        </w:rPr>
        <w:tab/>
      </w:r>
      <w:r w:rsidR="00F7461A">
        <w:rPr>
          <w:color w:val="000000" w:themeColor="text1"/>
        </w:rPr>
        <w:t>T</w:t>
      </w:r>
      <w:r w:rsidR="00C84CDB">
        <w:rPr>
          <w:color w:val="000000" w:themeColor="text1"/>
        </w:rPr>
        <w:t xml:space="preserve">he significant gap in monitoring the state of the permafrost, a high-carbon ecosystem, </w:t>
      </w:r>
      <w:ins w:id="34" w:author="Rodica Nitu" w:date="2023-05-29T17:43:00Z">
        <w:r w:rsidR="002524DB">
          <w:rPr>
            <w:color w:val="000000" w:themeColor="text1"/>
          </w:rPr>
          <w:t xml:space="preserve">of </w:t>
        </w:r>
      </w:ins>
      <w:ins w:id="35" w:author="Catherine OSTINELLI-KELLY" w:date="2023-05-31T10:03:00Z">
        <w:r w:rsidR="00D0104D">
          <w:rPr>
            <w:color w:val="000000" w:themeColor="text1"/>
          </w:rPr>
          <w:t xml:space="preserve">the </w:t>
        </w:r>
      </w:ins>
      <w:ins w:id="36" w:author="Rodica Nitu" w:date="2023-05-29T17:43:00Z">
        <w:r w:rsidR="002524DB">
          <w:rPr>
            <w:color w:val="000000" w:themeColor="text1"/>
          </w:rPr>
          <w:t xml:space="preserve">high mountain climate </w:t>
        </w:r>
        <w:r w:rsidR="00416C61">
          <w:rPr>
            <w:color w:val="000000" w:themeColor="text1"/>
          </w:rPr>
          <w:t>[United Republic of Tanzania]</w:t>
        </w:r>
      </w:ins>
      <w:r w:rsidR="00C84CDB">
        <w:rPr>
          <w:color w:val="000000" w:themeColor="text1"/>
        </w:rPr>
        <w:t xml:space="preserve">and our limited understanding of the climate change driven release of greenhouse gases from the thawing permafrost, as reported in </w:t>
      </w:r>
      <w:r w:rsidR="00C84CDB">
        <w:t xml:space="preserve">the </w:t>
      </w:r>
      <w:hyperlink r:id="rId22" w:history="1">
        <w:r w:rsidR="00C84CDB">
          <w:rPr>
            <w:rStyle w:val="Hyperlink"/>
          </w:rPr>
          <w:t>Sixth Assessment Report</w:t>
        </w:r>
      </w:hyperlink>
      <w:r w:rsidR="00C84CDB">
        <w:t xml:space="preserve"> (AR6) of IPCC,</w:t>
      </w:r>
    </w:p>
    <w:p w14:paraId="3B082F47" w14:textId="77777777" w:rsidR="00013F09" w:rsidRPr="00013F09" w:rsidRDefault="006F6B3A" w:rsidP="006F6B3A">
      <w:pPr>
        <w:pStyle w:val="WMOIndent1"/>
      </w:pPr>
      <w:r w:rsidRPr="00013F09">
        <w:rPr>
          <w:color w:val="000000" w:themeColor="text1"/>
        </w:rPr>
        <w:lastRenderedPageBreak/>
        <w:t>(2)</w:t>
      </w:r>
      <w:r w:rsidRPr="00013F09">
        <w:rPr>
          <w:color w:val="000000" w:themeColor="text1"/>
        </w:rPr>
        <w:tab/>
      </w:r>
      <w:r w:rsidR="00F7461A">
        <w:t>T</w:t>
      </w:r>
      <w:r w:rsidR="007777DF">
        <w:t xml:space="preserve">he evidence presented in the IPCC </w:t>
      </w:r>
      <w:hyperlink r:id="rId23" w:history="1">
        <w:r w:rsidR="007777DF" w:rsidRPr="003E0C49">
          <w:rPr>
            <w:rStyle w:val="Hyperlink"/>
          </w:rPr>
          <w:t>Special Report on Ocean and Cryosphere</w:t>
        </w:r>
      </w:hyperlink>
      <w:r w:rsidR="007777DF">
        <w:t xml:space="preserve"> on the accelerated retreat of ice sheets in Greenland and Antarctica (contributing to both sea level rise and irreversible ice sheet instability), the </w:t>
      </w:r>
      <w:bookmarkStart w:id="37" w:name="_Hlk129959661"/>
      <w:r w:rsidR="007777DF">
        <w:t>uncertainty arising from gaps in both observations and in the understanding of ice sheet processes; and the inadequate model representation of ice sheet processes in complex interactions between the atmosphere, ocean and ice sheets,</w:t>
      </w:r>
      <w:bookmarkEnd w:id="37"/>
    </w:p>
    <w:p w14:paraId="440A8791" w14:textId="77777777" w:rsidR="00C84CDB" w:rsidRPr="00537DEC" w:rsidRDefault="00C84CDB" w:rsidP="00C84CDB">
      <w:pPr>
        <w:pStyle w:val="WMOBodyText"/>
        <w:rPr>
          <w:b/>
        </w:rPr>
      </w:pPr>
      <w:r w:rsidRPr="00537DEC">
        <w:rPr>
          <w:b/>
          <w:bCs/>
          <w:color w:val="000000" w:themeColor="text1"/>
        </w:rPr>
        <w:t xml:space="preserve">Noting further </w:t>
      </w:r>
      <w:r w:rsidRPr="00537DEC">
        <w:rPr>
          <w:color w:val="000000" w:themeColor="text1"/>
        </w:rPr>
        <w:t>the preparatory work that has started for a fifth International Polar Year (IPY) in 2032–2033, under the coordination of the International Arctic Science Committee (IASC) and Scientific Committee on Antarctic Research (SCAR), and the opportunit</w:t>
      </w:r>
      <w:r w:rsidR="00665EA2">
        <w:rPr>
          <w:color w:val="000000" w:themeColor="text1"/>
        </w:rPr>
        <w:t>ies</w:t>
      </w:r>
      <w:r w:rsidRPr="00537DEC">
        <w:rPr>
          <w:color w:val="000000" w:themeColor="text1"/>
        </w:rPr>
        <w:t xml:space="preserve"> that this presents for the active engagement of WMO,</w:t>
      </w:r>
    </w:p>
    <w:p w14:paraId="62FF982C" w14:textId="77777777" w:rsidR="00C84CDB" w:rsidRPr="00537DEC" w:rsidRDefault="00C84CDB" w:rsidP="00246598">
      <w:pPr>
        <w:pStyle w:val="WMOBodyText"/>
        <w:rPr>
          <w:i/>
          <w:iCs/>
        </w:rPr>
      </w:pPr>
      <w:r w:rsidRPr="00537DEC">
        <w:rPr>
          <w:b/>
        </w:rPr>
        <w:t>Welcomes:</w:t>
      </w:r>
    </w:p>
    <w:p w14:paraId="027DA94E" w14:textId="77777777" w:rsidR="00C84CDB" w:rsidRPr="00537DEC" w:rsidRDefault="00C84CDB" w:rsidP="0072749F">
      <w:pPr>
        <w:pStyle w:val="WMOIndent1"/>
      </w:pPr>
      <w:r w:rsidRPr="00537DEC">
        <w:rPr>
          <w:bCs/>
        </w:rPr>
        <w:t>(1)</w:t>
      </w:r>
      <w:r w:rsidRPr="00537DEC">
        <w:rPr>
          <w:bCs/>
        </w:rPr>
        <w:tab/>
      </w:r>
      <w:r w:rsidRPr="00537DEC">
        <w:t>The successful integration, post-reform, of many technical activities related to the cryosphere into the work programmes of WMO constituent bodies, i.e. INFCOM, SERCOM and the Research Board</w:t>
      </w:r>
      <w:r w:rsidR="00617DDD">
        <w:t xml:space="preserve">, in particular </w:t>
      </w:r>
      <w:r w:rsidR="009760FB">
        <w:t>through the integration of the Global Cryosphere Watch in INFCOM</w:t>
      </w:r>
      <w:r w:rsidR="005C230C">
        <w:t>;</w:t>
      </w:r>
    </w:p>
    <w:p w14:paraId="29D4B63B" w14:textId="77777777" w:rsidR="00C84CDB" w:rsidRPr="00537DEC" w:rsidRDefault="00C84CDB" w:rsidP="0072749F">
      <w:pPr>
        <w:pStyle w:val="WMOIndent1"/>
        <w:rPr>
          <w:b/>
        </w:rPr>
      </w:pPr>
      <w:r w:rsidRPr="00537DEC">
        <w:rPr>
          <w:bCs/>
        </w:rPr>
        <w:t>(2)</w:t>
      </w:r>
      <w:r w:rsidRPr="00537DEC">
        <w:rPr>
          <w:bCs/>
        </w:rPr>
        <w:tab/>
      </w:r>
      <w:r w:rsidRPr="00537DEC">
        <w:t xml:space="preserve">The roadmap set forth by the </w:t>
      </w:r>
      <w:hyperlink r:id="rId24" w:history="1">
        <w:r w:rsidRPr="00537DEC">
          <w:rPr>
            <w:rStyle w:val="Hyperlink"/>
          </w:rPr>
          <w:t>Call to Action</w:t>
        </w:r>
      </w:hyperlink>
      <w:r w:rsidRPr="00537DEC">
        <w:t xml:space="preserve"> arising from the 2019 WMO-led High Mountain Summit, with the active engagement of many WMO partners;</w:t>
      </w:r>
    </w:p>
    <w:p w14:paraId="605FC54F" w14:textId="77777777" w:rsidR="00C84CDB" w:rsidRPr="00537DEC" w:rsidRDefault="00C84CDB" w:rsidP="00246598">
      <w:pPr>
        <w:pStyle w:val="WMOBodyText"/>
        <w:rPr>
          <w:rFonts w:ascii="Calibri" w:eastAsia="Times New Roman" w:hAnsi="Calibri" w:cs="Calibri"/>
          <w:color w:val="323E4F"/>
        </w:rPr>
      </w:pPr>
      <w:r w:rsidRPr="00537DEC">
        <w:rPr>
          <w:rFonts w:cs="Calibri"/>
          <w:b/>
          <w:color w:val="000000" w:themeColor="text1"/>
        </w:rPr>
        <w:t xml:space="preserve">Decides to endorse </w:t>
      </w:r>
      <w:r w:rsidRPr="00537DEC">
        <w:rPr>
          <w:rFonts w:cs="Calibri"/>
          <w:bCs/>
          <w:color w:val="000000" w:themeColor="text1"/>
        </w:rPr>
        <w:t>the</w:t>
      </w:r>
      <w:r w:rsidRPr="00537DEC">
        <w:rPr>
          <w:rFonts w:cs="Calibri"/>
          <w:color w:val="000000" w:themeColor="text1"/>
          <w:lang w:eastAsia="zh-CN"/>
        </w:rPr>
        <w:t xml:space="preserve"> five high-level priorities identified in the </w:t>
      </w:r>
      <w:hyperlink w:anchor="Annex_to_Resolution" w:history="1">
        <w:r w:rsidRPr="00537DEC">
          <w:rPr>
            <w:rStyle w:val="Hyperlink"/>
            <w:rFonts w:cs="Calibri"/>
            <w:lang w:eastAsia="zh-CN"/>
          </w:rPr>
          <w:t>annex</w:t>
        </w:r>
      </w:hyperlink>
      <w:r w:rsidR="007777DF">
        <w:rPr>
          <w:rFonts w:cs="Calibri"/>
          <w:color w:val="000000" w:themeColor="text1"/>
          <w:lang w:eastAsia="zh-CN"/>
        </w:rPr>
        <w:t xml:space="preserve"> </w:t>
      </w:r>
      <w:r w:rsidRPr="00537DEC">
        <w:rPr>
          <w:rFonts w:cs="Calibri"/>
          <w:color w:val="000000" w:themeColor="text1"/>
          <w:lang w:eastAsia="zh-CN"/>
        </w:rPr>
        <w:t xml:space="preserve">to this </w:t>
      </w:r>
      <w:r w:rsidR="000C4FDC">
        <w:rPr>
          <w:rFonts w:cs="Calibri"/>
          <w:color w:val="000000" w:themeColor="text1"/>
          <w:lang w:eastAsia="zh-CN"/>
        </w:rPr>
        <w:t>r</w:t>
      </w:r>
      <w:r w:rsidR="000C4FDC" w:rsidRPr="00537DEC">
        <w:rPr>
          <w:rFonts w:cs="Calibri"/>
          <w:color w:val="000000" w:themeColor="text1"/>
          <w:lang w:eastAsia="zh-CN"/>
        </w:rPr>
        <w:t>esolution</w:t>
      </w:r>
      <w:r w:rsidR="00695086">
        <w:rPr>
          <w:rFonts w:cs="Calibri"/>
          <w:color w:val="000000" w:themeColor="text1"/>
          <w:lang w:eastAsia="zh-CN"/>
        </w:rPr>
        <w:t>,</w:t>
      </w:r>
      <w:r w:rsidR="00FE02AF">
        <w:rPr>
          <w:rFonts w:cs="Calibri"/>
          <w:color w:val="000000" w:themeColor="text1"/>
          <w:lang w:eastAsia="zh-CN"/>
        </w:rPr>
        <w:t xml:space="preserve"> </w:t>
      </w:r>
      <w:r w:rsidR="00041641">
        <w:rPr>
          <w:rFonts w:cs="Calibri"/>
          <w:color w:val="000000" w:themeColor="text1"/>
          <w:lang w:eastAsia="zh-CN"/>
        </w:rPr>
        <w:t>which</w:t>
      </w:r>
      <w:r w:rsidR="008E58F1">
        <w:rPr>
          <w:rFonts w:cs="Calibri"/>
          <w:color w:val="000000" w:themeColor="text1"/>
          <w:lang w:eastAsia="zh-CN"/>
        </w:rPr>
        <w:t xml:space="preserve"> align with the five Long-term </w:t>
      </w:r>
      <w:r w:rsidR="00215054">
        <w:rPr>
          <w:rFonts w:cs="Calibri"/>
          <w:color w:val="000000" w:themeColor="text1"/>
          <w:lang w:eastAsia="zh-CN"/>
        </w:rPr>
        <w:t>G</w:t>
      </w:r>
      <w:r w:rsidR="008E58F1">
        <w:rPr>
          <w:rFonts w:cs="Calibri"/>
          <w:color w:val="000000" w:themeColor="text1"/>
          <w:lang w:eastAsia="zh-CN"/>
        </w:rPr>
        <w:t>oals of the Strategic Plan</w:t>
      </w:r>
      <w:r w:rsidR="00541372">
        <w:rPr>
          <w:rFonts w:cs="Calibri"/>
          <w:color w:val="000000" w:themeColor="text1"/>
          <w:lang w:eastAsia="zh-CN"/>
        </w:rPr>
        <w:t xml:space="preserve"> and</w:t>
      </w:r>
      <w:r w:rsidR="00695086">
        <w:rPr>
          <w:rFonts w:cs="Calibri"/>
          <w:color w:val="000000" w:themeColor="text1"/>
          <w:lang w:eastAsia="zh-CN"/>
        </w:rPr>
        <w:t xml:space="preserve"> serve</w:t>
      </w:r>
      <w:r w:rsidRPr="00537DEC">
        <w:rPr>
          <w:rFonts w:cs="Calibri"/>
          <w:color w:val="000000" w:themeColor="text1"/>
          <w:lang w:eastAsia="zh-CN"/>
        </w:rPr>
        <w:t xml:space="preserve"> as a roadmap for the work of the WMO bodies, in order to sustainably and equitably support </w:t>
      </w:r>
      <w:r w:rsidR="00DE5142">
        <w:rPr>
          <w:rFonts w:cs="Calibri"/>
          <w:color w:val="000000" w:themeColor="text1"/>
          <w:lang w:eastAsia="zh-CN"/>
        </w:rPr>
        <w:t xml:space="preserve">all </w:t>
      </w:r>
      <w:r w:rsidRPr="00537DEC">
        <w:rPr>
          <w:rFonts w:cs="Calibri"/>
          <w:color w:val="000000" w:themeColor="text1"/>
          <w:lang w:eastAsia="zh-CN"/>
        </w:rPr>
        <w:t xml:space="preserve">Members in </w:t>
      </w:r>
      <w:r w:rsidR="009B6BDE">
        <w:rPr>
          <w:rFonts w:cs="Calibri"/>
          <w:color w:val="000000" w:themeColor="text1"/>
          <w:lang w:eastAsia="zh-CN"/>
        </w:rPr>
        <w:t>understanding</w:t>
      </w:r>
      <w:r w:rsidR="0052001A">
        <w:rPr>
          <w:rFonts w:cs="Calibri"/>
          <w:color w:val="000000" w:themeColor="text1"/>
          <w:lang w:eastAsia="zh-CN"/>
        </w:rPr>
        <w:t xml:space="preserve">, </w:t>
      </w:r>
      <w:r w:rsidR="00FE02AF">
        <w:rPr>
          <w:rFonts w:cs="Calibri"/>
          <w:color w:val="000000" w:themeColor="text1"/>
          <w:lang w:eastAsia="zh-CN"/>
        </w:rPr>
        <w:t xml:space="preserve">responding, </w:t>
      </w:r>
      <w:r w:rsidR="001F4996">
        <w:rPr>
          <w:rFonts w:cs="Calibri"/>
          <w:color w:val="000000" w:themeColor="text1"/>
          <w:lang w:eastAsia="zh-CN"/>
        </w:rPr>
        <w:t>mitigating and adapting to</w:t>
      </w:r>
      <w:r w:rsidR="001F4996" w:rsidRPr="00537DEC">
        <w:rPr>
          <w:rFonts w:cs="Calibri"/>
          <w:color w:val="000000" w:themeColor="text1"/>
          <w:lang w:eastAsia="zh-CN"/>
        </w:rPr>
        <w:t xml:space="preserve"> </w:t>
      </w:r>
      <w:r w:rsidRPr="00537DEC">
        <w:rPr>
          <w:rFonts w:cs="Calibri"/>
          <w:color w:val="000000" w:themeColor="text1"/>
          <w:lang w:eastAsia="zh-CN"/>
        </w:rPr>
        <w:t xml:space="preserve">the global and regional impacts of the irreversible changes in the cryosphere and their downstream impacts on freshwater resources, </w:t>
      </w:r>
      <w:ins w:id="38" w:author="Rodica Nitu" w:date="2023-05-29T17:41:00Z">
        <w:r w:rsidR="00C15614">
          <w:rPr>
            <w:rFonts w:cs="Calibri"/>
            <w:color w:val="000000" w:themeColor="text1"/>
            <w:lang w:eastAsia="zh-CN"/>
          </w:rPr>
          <w:t xml:space="preserve">on </w:t>
        </w:r>
      </w:ins>
      <w:ins w:id="39" w:author="Rodica Nitu" w:date="2023-05-29T17:43:00Z">
        <w:r w:rsidR="00416C61">
          <w:rPr>
            <w:rFonts w:cs="Calibri"/>
            <w:color w:val="000000" w:themeColor="text1"/>
            <w:lang w:eastAsia="zh-CN"/>
          </w:rPr>
          <w:t>[</w:t>
        </w:r>
      </w:ins>
      <w:ins w:id="40" w:author="Rodica Nitu" w:date="2023-05-29T17:41:00Z">
        <w:r w:rsidR="00C15614">
          <w:rPr>
            <w:rFonts w:cs="Calibri"/>
            <w:color w:val="000000" w:themeColor="text1"/>
            <w:lang w:eastAsia="zh-CN"/>
          </w:rPr>
          <w:t>Secreta</w:t>
        </w:r>
      </w:ins>
      <w:ins w:id="41" w:author="Rodica Nitu" w:date="2023-05-29T17:42:00Z">
        <w:r w:rsidR="00C15614">
          <w:rPr>
            <w:rFonts w:cs="Calibri"/>
            <w:color w:val="000000" w:themeColor="text1"/>
            <w:lang w:eastAsia="zh-CN"/>
          </w:rPr>
          <w:t>riat</w:t>
        </w:r>
      </w:ins>
      <w:ins w:id="42" w:author="Rodica Nitu" w:date="2023-05-29T17:43:00Z">
        <w:r w:rsidR="00416C61">
          <w:rPr>
            <w:rFonts w:cs="Calibri"/>
            <w:color w:val="000000" w:themeColor="text1"/>
            <w:lang w:eastAsia="zh-CN"/>
          </w:rPr>
          <w:t>]</w:t>
        </w:r>
      </w:ins>
      <w:ins w:id="43" w:author="Rodica Nitu" w:date="2023-05-29T17:42:00Z">
        <w:r w:rsidR="00C15614">
          <w:rPr>
            <w:rFonts w:cs="Calibri"/>
            <w:color w:val="000000" w:themeColor="text1"/>
            <w:lang w:eastAsia="zh-CN"/>
          </w:rPr>
          <w:t xml:space="preserve"> </w:t>
        </w:r>
      </w:ins>
      <w:r w:rsidRPr="00537DEC">
        <w:rPr>
          <w:rFonts w:cs="Calibri"/>
          <w:color w:val="000000" w:themeColor="text1"/>
          <w:lang w:eastAsia="zh-CN"/>
        </w:rPr>
        <w:t xml:space="preserve">sea level rise, </w:t>
      </w:r>
      <w:ins w:id="44" w:author="Rodica Nitu" w:date="2023-05-29T17:42:00Z">
        <w:r w:rsidR="00C15614">
          <w:rPr>
            <w:rFonts w:cs="Calibri"/>
            <w:color w:val="000000" w:themeColor="text1"/>
            <w:lang w:eastAsia="zh-CN"/>
          </w:rPr>
          <w:t xml:space="preserve">on global </w:t>
        </w:r>
      </w:ins>
      <w:ins w:id="45" w:author="Rodica Nitu" w:date="2023-05-29T17:41:00Z">
        <w:r w:rsidR="00C15614">
          <w:rPr>
            <w:rFonts w:cs="Calibri"/>
            <w:color w:val="000000" w:themeColor="text1"/>
            <w:lang w:eastAsia="zh-CN"/>
          </w:rPr>
          <w:t>fisheries and food security</w:t>
        </w:r>
        <w:r w:rsidR="00C15614" w:rsidRPr="00293F2D">
          <w:t xml:space="preserve"> </w:t>
        </w:r>
      </w:ins>
      <w:ins w:id="46" w:author="Rodica Nitu" w:date="2023-05-29T17:44:00Z">
        <w:r w:rsidR="00416C61">
          <w:t>[</w:t>
        </w:r>
      </w:ins>
      <w:ins w:id="47" w:author="Rodica Nitu" w:date="2023-05-29T17:41:00Z">
        <w:r w:rsidR="00C15614" w:rsidRPr="00293F2D">
          <w:rPr>
            <w:rFonts w:cs="Calibri"/>
            <w:color w:val="000000" w:themeColor="text1"/>
            <w:lang w:eastAsia="zh-CN"/>
          </w:rPr>
          <w:t>Guyana</w:t>
        </w:r>
      </w:ins>
      <w:ins w:id="48" w:author="Rodica Nitu" w:date="2023-05-29T17:44:00Z">
        <w:r w:rsidR="00416C61">
          <w:rPr>
            <w:rFonts w:cs="Calibri"/>
            <w:color w:val="000000" w:themeColor="text1"/>
            <w:lang w:eastAsia="zh-CN"/>
          </w:rPr>
          <w:t>]</w:t>
        </w:r>
      </w:ins>
      <w:ins w:id="49" w:author="Rodica Nitu" w:date="2023-05-29T17:41:00Z">
        <w:r w:rsidR="00C15614">
          <w:rPr>
            <w:rFonts w:cs="Calibri"/>
            <w:color w:val="000000" w:themeColor="text1"/>
            <w:lang w:eastAsia="zh-CN"/>
          </w:rPr>
          <w:t xml:space="preserve">, </w:t>
        </w:r>
      </w:ins>
      <w:r w:rsidRPr="00537DEC">
        <w:rPr>
          <w:rFonts w:cs="Calibri"/>
          <w:color w:val="000000" w:themeColor="text1"/>
          <w:lang w:eastAsia="zh-CN"/>
        </w:rPr>
        <w:t xml:space="preserve">and </w:t>
      </w:r>
      <w:ins w:id="50" w:author="Rodica Nitu" w:date="2023-05-29T17:42:00Z">
        <w:r w:rsidR="00C15614">
          <w:rPr>
            <w:rFonts w:cs="Calibri"/>
            <w:color w:val="000000" w:themeColor="text1"/>
            <w:lang w:eastAsia="zh-CN"/>
          </w:rPr>
          <w:t xml:space="preserve">the </w:t>
        </w:r>
      </w:ins>
      <w:ins w:id="51" w:author="Rodica Nitu" w:date="2023-05-29T17:44:00Z">
        <w:r w:rsidR="00416C61">
          <w:rPr>
            <w:rFonts w:cs="Calibri"/>
            <w:color w:val="000000" w:themeColor="text1"/>
            <w:lang w:eastAsia="zh-CN"/>
          </w:rPr>
          <w:t>[</w:t>
        </w:r>
      </w:ins>
      <w:ins w:id="52" w:author="Rodica Nitu" w:date="2023-05-29T17:42:00Z">
        <w:r w:rsidR="00C15614">
          <w:rPr>
            <w:rFonts w:cs="Calibri"/>
            <w:color w:val="000000" w:themeColor="text1"/>
            <w:lang w:eastAsia="zh-CN"/>
          </w:rPr>
          <w:t>Secretariat</w:t>
        </w:r>
      </w:ins>
      <w:ins w:id="53" w:author="Rodica Nitu" w:date="2023-05-29T17:44:00Z">
        <w:r w:rsidR="00416C61">
          <w:rPr>
            <w:rFonts w:cs="Calibri"/>
            <w:color w:val="000000" w:themeColor="text1"/>
            <w:lang w:eastAsia="zh-CN"/>
          </w:rPr>
          <w:t>]</w:t>
        </w:r>
      </w:ins>
      <w:ins w:id="54" w:author="Rodica Nitu" w:date="2023-05-29T17:42:00Z">
        <w:r w:rsidR="00C15614">
          <w:rPr>
            <w:rFonts w:cs="Calibri"/>
            <w:color w:val="000000" w:themeColor="text1"/>
            <w:lang w:eastAsia="zh-CN"/>
          </w:rPr>
          <w:t xml:space="preserve"> </w:t>
        </w:r>
      </w:ins>
      <w:r w:rsidRPr="00537DEC">
        <w:rPr>
          <w:rFonts w:cs="Calibri"/>
          <w:color w:val="000000" w:themeColor="text1"/>
          <w:lang w:eastAsia="zh-CN"/>
        </w:rPr>
        <w:t>increased disaster risks;</w:t>
      </w:r>
    </w:p>
    <w:p w14:paraId="55214A4E" w14:textId="77777777" w:rsidR="00C84CDB" w:rsidRPr="00537DEC" w:rsidRDefault="00C84CDB" w:rsidP="00246598">
      <w:pPr>
        <w:pStyle w:val="WMOBodyText"/>
      </w:pPr>
      <w:r w:rsidRPr="00537DEC">
        <w:rPr>
          <w:b/>
        </w:rPr>
        <w:t xml:space="preserve">Requests </w:t>
      </w:r>
      <w:r w:rsidRPr="00537DEC">
        <w:t>the Executive Council to:</w:t>
      </w:r>
    </w:p>
    <w:p w14:paraId="792C6DAC" w14:textId="77777777" w:rsidR="00C84CDB" w:rsidRPr="004E0228" w:rsidRDefault="00C84CDB" w:rsidP="0072749F">
      <w:pPr>
        <w:pStyle w:val="WMOIndent1"/>
        <w:rPr>
          <w:rFonts w:eastAsia="Verdana" w:cs="Verdana"/>
        </w:rPr>
      </w:pPr>
      <w:r w:rsidRPr="00537DEC">
        <w:rPr>
          <w:rFonts w:eastAsia="Verdana" w:cs="Verdana"/>
        </w:rPr>
        <w:t>(1)</w:t>
      </w:r>
      <w:r w:rsidRPr="00537DEC">
        <w:rPr>
          <w:rFonts w:eastAsia="Verdana" w:cs="Verdana"/>
        </w:rPr>
        <w:tab/>
      </w:r>
      <w:r w:rsidRPr="004E0228">
        <w:rPr>
          <w:color w:val="000000" w:themeColor="text1"/>
        </w:rPr>
        <w:t xml:space="preserve">Ensure that the five priorities identified in the </w:t>
      </w:r>
      <w:hyperlink w:anchor="Annex_to_Resolution" w:history="1">
        <w:r w:rsidRPr="00537DEC">
          <w:rPr>
            <w:rStyle w:val="Hyperlink"/>
          </w:rPr>
          <w:t>annex</w:t>
        </w:r>
      </w:hyperlink>
      <w:r w:rsidRPr="004E0228">
        <w:rPr>
          <w:color w:val="0000FF"/>
        </w:rPr>
        <w:t xml:space="preserve"> </w:t>
      </w:r>
      <w:r w:rsidRPr="004E0228">
        <w:rPr>
          <w:color w:val="000000" w:themeColor="text1"/>
        </w:rPr>
        <w:t>to this resolution are reflected</w:t>
      </w:r>
      <w:r w:rsidR="00627345">
        <w:rPr>
          <w:color w:val="000000" w:themeColor="text1"/>
        </w:rPr>
        <w:t xml:space="preserve"> and assigned accordingly </w:t>
      </w:r>
      <w:r w:rsidRPr="004E0228">
        <w:rPr>
          <w:color w:val="000000" w:themeColor="text1"/>
        </w:rPr>
        <w:t>in the WMO Operating Plan</w:t>
      </w:r>
      <w:r w:rsidR="00AC6017">
        <w:rPr>
          <w:color w:val="000000" w:themeColor="text1"/>
        </w:rPr>
        <w:t xml:space="preserve"> </w:t>
      </w:r>
      <w:r w:rsidR="006A03F1" w:rsidRPr="004E0228">
        <w:rPr>
          <w:color w:val="000000" w:themeColor="text1"/>
        </w:rPr>
        <w:t>2024–</w:t>
      </w:r>
      <w:r w:rsidR="006A03F1">
        <w:rPr>
          <w:color w:val="000000" w:themeColor="text1"/>
        </w:rPr>
        <w:t>20</w:t>
      </w:r>
      <w:r w:rsidR="006A03F1" w:rsidRPr="004E0228">
        <w:rPr>
          <w:color w:val="000000" w:themeColor="text1"/>
        </w:rPr>
        <w:t>27</w:t>
      </w:r>
      <w:r w:rsidR="00AC6017">
        <w:rPr>
          <w:color w:val="000000" w:themeColor="text1"/>
        </w:rPr>
        <w:t xml:space="preserve">, based on their alignment </w:t>
      </w:r>
      <w:r w:rsidR="00AC6017" w:rsidRPr="004E0228">
        <w:rPr>
          <w:color w:val="000000" w:themeColor="text1"/>
        </w:rPr>
        <w:t>with the Long-term Goals</w:t>
      </w:r>
      <w:r w:rsidR="00AC6017">
        <w:rPr>
          <w:color w:val="000000" w:themeColor="text1"/>
        </w:rPr>
        <w:t xml:space="preserve"> of the Strategic Plan</w:t>
      </w:r>
      <w:r w:rsidRPr="004E0228">
        <w:rPr>
          <w:rFonts w:eastAsia="Verdana" w:cs="Verdana"/>
          <w:color w:val="000000" w:themeColor="text1"/>
          <w:szCs w:val="22"/>
        </w:rPr>
        <w:t>;</w:t>
      </w:r>
    </w:p>
    <w:p w14:paraId="3878496F" w14:textId="77777777" w:rsidR="00C84CDB" w:rsidRPr="00537DEC" w:rsidRDefault="00C84CDB" w:rsidP="0072749F">
      <w:pPr>
        <w:pStyle w:val="WMOIndent1"/>
      </w:pPr>
      <w:r w:rsidRPr="00537DEC">
        <w:t>(2)</w:t>
      </w:r>
      <w:r w:rsidRPr="00537DEC">
        <w:tab/>
      </w:r>
      <w:r w:rsidR="007C5252">
        <w:rPr>
          <w:color w:val="000000" w:themeColor="text1"/>
        </w:rPr>
        <w:t>Update</w:t>
      </w:r>
      <w:r w:rsidRPr="00537DEC">
        <w:rPr>
          <w:color w:val="000000" w:themeColor="text1"/>
        </w:rPr>
        <w:t xml:space="preserve"> the terms of reference of EC-PHORS, to serve as a mechanism for engagement and advocacy in the execution of this resolution and as an interface with key partners and stakeholders;</w:t>
      </w:r>
    </w:p>
    <w:p w14:paraId="79A5FB2A" w14:textId="77777777" w:rsidR="00C84CDB" w:rsidRPr="00537DEC" w:rsidRDefault="00C84CDB" w:rsidP="00246598">
      <w:pPr>
        <w:pStyle w:val="WMOBodyText"/>
        <w:rPr>
          <w:color w:val="000000" w:themeColor="text1"/>
        </w:rPr>
      </w:pPr>
      <w:r w:rsidRPr="00537DEC">
        <w:rPr>
          <w:b/>
          <w:color w:val="000000" w:themeColor="text1"/>
        </w:rPr>
        <w:t xml:space="preserve">Requests </w:t>
      </w:r>
      <w:r w:rsidRPr="00537DEC">
        <w:rPr>
          <w:color w:val="000000" w:themeColor="text1"/>
        </w:rPr>
        <w:t xml:space="preserve">INFCOM, SERCOM, the Research Board, and the regional associations, in collaboration with EC-PHORS and other relevant WMO bodies, to </w:t>
      </w:r>
      <w:r w:rsidR="009B7091">
        <w:rPr>
          <w:color w:val="000000" w:themeColor="text1"/>
        </w:rPr>
        <w:t>integrate</w:t>
      </w:r>
      <w:r w:rsidR="001143F6">
        <w:rPr>
          <w:color w:val="000000" w:themeColor="text1"/>
        </w:rPr>
        <w:t xml:space="preserve"> </w:t>
      </w:r>
      <w:r w:rsidRPr="00537DEC">
        <w:rPr>
          <w:color w:val="000000" w:themeColor="text1"/>
        </w:rPr>
        <w:t xml:space="preserve">the </w:t>
      </w:r>
      <w:r w:rsidR="001143F6">
        <w:rPr>
          <w:color w:val="000000" w:themeColor="text1"/>
        </w:rPr>
        <w:t>actions</w:t>
      </w:r>
      <w:r w:rsidR="001143F6" w:rsidRPr="00537DEC">
        <w:rPr>
          <w:color w:val="000000" w:themeColor="text1"/>
        </w:rPr>
        <w:t xml:space="preserve"> </w:t>
      </w:r>
      <w:r w:rsidRPr="00537DEC">
        <w:rPr>
          <w:color w:val="000000" w:themeColor="text1"/>
        </w:rPr>
        <w:t xml:space="preserve">identified in the </w:t>
      </w:r>
      <w:hyperlink w:anchor="Annex_to_Resolution" w:history="1">
        <w:r w:rsidRPr="00537DEC">
          <w:rPr>
            <w:rStyle w:val="Hyperlink"/>
          </w:rPr>
          <w:t>annex</w:t>
        </w:r>
      </w:hyperlink>
      <w:r w:rsidRPr="00537DEC">
        <w:rPr>
          <w:color w:val="000000" w:themeColor="text1"/>
        </w:rPr>
        <w:t xml:space="preserve"> to this resolution, in their work programmes;</w:t>
      </w:r>
    </w:p>
    <w:p w14:paraId="6FA18446" w14:textId="77777777" w:rsidR="00C84CDB" w:rsidRPr="00537DEC" w:rsidRDefault="00C84CDB" w:rsidP="00246598">
      <w:pPr>
        <w:pStyle w:val="WMOBodyText"/>
        <w:rPr>
          <w:color w:val="000000" w:themeColor="text1"/>
        </w:rPr>
      </w:pPr>
      <w:r w:rsidRPr="00537DEC">
        <w:rPr>
          <w:b/>
          <w:color w:val="000000" w:themeColor="text1"/>
        </w:rPr>
        <w:t xml:space="preserve">Urges </w:t>
      </w:r>
      <w:r w:rsidRPr="00537DEC">
        <w:rPr>
          <w:color w:val="000000" w:themeColor="text1"/>
        </w:rPr>
        <w:t>Members, particularly those that have operational activities on cryosphere and in polar and high</w:t>
      </w:r>
      <w:r>
        <w:rPr>
          <w:color w:val="000000" w:themeColor="text1"/>
        </w:rPr>
        <w:t xml:space="preserve"> </w:t>
      </w:r>
      <w:r w:rsidRPr="00537DEC">
        <w:rPr>
          <w:color w:val="000000" w:themeColor="text1"/>
        </w:rPr>
        <w:t>mountain regions, to:</w:t>
      </w:r>
    </w:p>
    <w:p w14:paraId="225C61C0" w14:textId="77777777" w:rsidR="00C84CDB" w:rsidRPr="00537DEC" w:rsidRDefault="00C84CDB" w:rsidP="0072749F">
      <w:pPr>
        <w:pStyle w:val="WMOIndent1"/>
        <w:rPr>
          <w:color w:val="000000" w:themeColor="text1"/>
        </w:rPr>
      </w:pPr>
      <w:r w:rsidRPr="00537DEC">
        <w:rPr>
          <w:color w:val="000000" w:themeColor="text1"/>
        </w:rPr>
        <w:t>(1)</w:t>
      </w:r>
      <w:r w:rsidRPr="00537DEC">
        <w:rPr>
          <w:color w:val="000000" w:themeColor="text1"/>
        </w:rPr>
        <w:tab/>
        <w:t xml:space="preserve">Mobilize national institutions with relevant programmes to make available their data that contribute to meeting the priorities in the </w:t>
      </w:r>
      <w:hyperlink w:anchor="Annex_to_Resolution" w:history="1">
        <w:r w:rsidRPr="00537DEC">
          <w:rPr>
            <w:rStyle w:val="Hyperlink"/>
          </w:rPr>
          <w:t>annex</w:t>
        </w:r>
      </w:hyperlink>
      <w:r w:rsidRPr="00537DEC">
        <w:rPr>
          <w:color w:val="000000" w:themeColor="text1"/>
        </w:rPr>
        <w:t xml:space="preserve"> to this resolution, to the operational community in near real time and on a free and unrestricted basis</w:t>
      </w:r>
      <w:r w:rsidR="00AE59DB">
        <w:rPr>
          <w:color w:val="000000" w:themeColor="text1"/>
        </w:rPr>
        <w:t xml:space="preserve"> and</w:t>
      </w:r>
      <w:r w:rsidRPr="00537DEC">
        <w:rPr>
          <w:color w:val="000000" w:themeColor="text1"/>
        </w:rPr>
        <w:t xml:space="preserve"> to support publicly funded research;</w:t>
      </w:r>
    </w:p>
    <w:p w14:paraId="4D1EC104" w14:textId="77777777" w:rsidR="00C84CDB" w:rsidRPr="00537DEC" w:rsidRDefault="00C84CDB" w:rsidP="0072749F">
      <w:pPr>
        <w:pStyle w:val="WMOIndent1"/>
        <w:rPr>
          <w:color w:val="000000" w:themeColor="text1"/>
        </w:rPr>
      </w:pPr>
      <w:r w:rsidRPr="00537DEC">
        <w:rPr>
          <w:color w:val="000000" w:themeColor="text1"/>
        </w:rPr>
        <w:t>(2)</w:t>
      </w:r>
      <w:r w:rsidRPr="00537DEC">
        <w:rPr>
          <w:color w:val="000000" w:themeColor="text1"/>
        </w:rPr>
        <w:tab/>
        <w:t xml:space="preserve">Enhance their observing and monitoring programmes and services to enable the delivery of the priorities identified in the </w:t>
      </w:r>
      <w:hyperlink w:anchor="Annex_to_Resolution" w:history="1">
        <w:r w:rsidRPr="00537DEC">
          <w:rPr>
            <w:rStyle w:val="Hyperlink"/>
          </w:rPr>
          <w:t>annex</w:t>
        </w:r>
      </w:hyperlink>
      <w:r w:rsidRPr="00537DEC">
        <w:rPr>
          <w:color w:val="000000" w:themeColor="text1"/>
        </w:rPr>
        <w:t xml:space="preserve"> to this resolution;</w:t>
      </w:r>
    </w:p>
    <w:p w14:paraId="2FDF8E1F" w14:textId="77777777" w:rsidR="00FD3D95" w:rsidRPr="00567550" w:rsidRDefault="00C84CDB" w:rsidP="0072749F">
      <w:pPr>
        <w:pStyle w:val="WMOIndent1"/>
        <w:rPr>
          <w:rFonts w:cs="Arial"/>
          <w:color w:val="000000"/>
          <w:lang w:val="en-CH"/>
        </w:rPr>
      </w:pPr>
      <w:r w:rsidRPr="00537DEC">
        <w:rPr>
          <w:color w:val="000000" w:themeColor="text1"/>
        </w:rPr>
        <w:t>(3)</w:t>
      </w:r>
      <w:r w:rsidRPr="00537DEC">
        <w:rPr>
          <w:color w:val="000000" w:themeColor="text1"/>
        </w:rPr>
        <w:tab/>
        <w:t>Maintain efforts for national coordination of agencies and authorities with responsibilities in polar and high mountain regions</w:t>
      </w:r>
      <w:r w:rsidR="00567550">
        <w:rPr>
          <w:color w:val="000000" w:themeColor="text1"/>
          <w:lang w:val="en-CH"/>
        </w:rPr>
        <w:t>;</w:t>
      </w:r>
    </w:p>
    <w:p w14:paraId="2E5C02AB" w14:textId="77777777" w:rsidR="00C84CDB" w:rsidRPr="00537DEC" w:rsidRDefault="00C84CDB" w:rsidP="0072749F">
      <w:pPr>
        <w:pStyle w:val="WMOIndent1"/>
        <w:rPr>
          <w:color w:val="000000" w:themeColor="text1"/>
        </w:rPr>
      </w:pPr>
      <w:r w:rsidRPr="00537DEC">
        <w:rPr>
          <w:color w:val="000000" w:themeColor="text1"/>
        </w:rPr>
        <w:lastRenderedPageBreak/>
        <w:t>(</w:t>
      </w:r>
      <w:r w:rsidR="0071072D">
        <w:rPr>
          <w:color w:val="000000" w:themeColor="text1"/>
        </w:rPr>
        <w:t>4</w:t>
      </w:r>
      <w:r w:rsidRPr="00537DEC">
        <w:rPr>
          <w:color w:val="000000" w:themeColor="text1"/>
        </w:rPr>
        <w:t>)</w:t>
      </w:r>
      <w:r w:rsidRPr="00537DEC">
        <w:rPr>
          <w:color w:val="000000" w:themeColor="text1"/>
        </w:rPr>
        <w:tab/>
        <w:t>Support the implementation of this resolution with in-kind and financial contributions</w:t>
      </w:r>
      <w:r w:rsidR="0071072D">
        <w:rPr>
          <w:color w:val="000000" w:themeColor="text1"/>
        </w:rPr>
        <w:t>;</w:t>
      </w:r>
    </w:p>
    <w:p w14:paraId="1ADF37EF" w14:textId="77777777" w:rsidR="004E4989" w:rsidRDefault="00946C71" w:rsidP="00E404CA">
      <w:pPr>
        <w:pStyle w:val="WMOIndent1"/>
        <w:tabs>
          <w:tab w:val="clear" w:pos="567"/>
          <w:tab w:val="left" w:pos="0"/>
        </w:tabs>
        <w:ind w:left="0" w:firstLine="0"/>
        <w:rPr>
          <w:ins w:id="55" w:author="Rodica Nitu" w:date="2023-05-29T17:48:00Z"/>
          <w:color w:val="000000" w:themeColor="text1"/>
        </w:rPr>
      </w:pPr>
      <w:ins w:id="56" w:author="Rodica Nitu" w:date="2023-05-29T17:51:00Z">
        <w:r w:rsidRPr="00E404CA">
          <w:rPr>
            <w:b/>
            <w:bCs/>
            <w:color w:val="000000" w:themeColor="text1"/>
          </w:rPr>
          <w:t>Calls on</w:t>
        </w:r>
      </w:ins>
      <w:ins w:id="57" w:author="Rodica Nitu" w:date="2023-05-29T17:48:00Z">
        <w:r w:rsidR="004E4989">
          <w:rPr>
            <w:color w:val="000000" w:themeColor="text1"/>
          </w:rPr>
          <w:t xml:space="preserve"> Members, particularly those that have operational activities that may be impacted by the downstream effects of the cryosphere changes</w:t>
        </w:r>
      </w:ins>
      <w:ins w:id="58" w:author="Rodica Nitu" w:date="2023-05-29T17:53:00Z">
        <w:r w:rsidR="00F430A7">
          <w:rPr>
            <w:color w:val="000000" w:themeColor="text1"/>
          </w:rPr>
          <w:t>,</w:t>
        </w:r>
      </w:ins>
      <w:ins w:id="59" w:author="Rodica Nitu" w:date="2023-05-29T17:48:00Z">
        <w:r w:rsidR="004E4989">
          <w:rPr>
            <w:color w:val="000000" w:themeColor="text1"/>
          </w:rPr>
          <w:t xml:space="preserve"> to enhance their governance, monitoring and the context-specific and integrated response</w:t>
        </w:r>
      </w:ins>
      <w:ins w:id="60" w:author="Rodica Nitu" w:date="2023-05-29T17:56:00Z">
        <w:r w:rsidR="00011DBB">
          <w:rPr>
            <w:color w:val="000000" w:themeColor="text1"/>
          </w:rPr>
          <w:t>, which will</w:t>
        </w:r>
      </w:ins>
      <w:ins w:id="61" w:author="Rodica Nitu" w:date="2023-05-29T17:48:00Z">
        <w:r w:rsidR="004E4989">
          <w:rPr>
            <w:color w:val="000000" w:themeColor="text1"/>
          </w:rPr>
          <w:t xml:space="preserve"> enable </w:t>
        </w:r>
      </w:ins>
      <w:ins w:id="62" w:author="Rodica Nitu" w:date="2023-05-29T17:53:00Z">
        <w:r w:rsidR="00137A9D">
          <w:rPr>
            <w:color w:val="000000" w:themeColor="text1"/>
          </w:rPr>
          <w:t xml:space="preserve">the </w:t>
        </w:r>
      </w:ins>
      <w:ins w:id="63" w:author="Rodica Nitu" w:date="2023-05-29T17:48:00Z">
        <w:r w:rsidR="004E4989">
          <w:rPr>
            <w:color w:val="000000" w:themeColor="text1"/>
          </w:rPr>
          <w:t>improved delivery of services</w:t>
        </w:r>
      </w:ins>
      <w:ins w:id="64" w:author="Rodica Nitu" w:date="2023-05-29T17:53:00Z">
        <w:r w:rsidR="00137A9D">
          <w:rPr>
            <w:color w:val="000000" w:themeColor="text1"/>
          </w:rPr>
          <w:t>,</w:t>
        </w:r>
      </w:ins>
      <w:ins w:id="65" w:author="Rodica Nitu" w:date="2023-05-29T17:48:00Z">
        <w:r w:rsidR="004E4989">
          <w:rPr>
            <w:color w:val="000000" w:themeColor="text1"/>
          </w:rPr>
          <w:t xml:space="preserve"> aligned with the priorities in the annex of this resolution</w:t>
        </w:r>
      </w:ins>
      <w:ins w:id="66" w:author="Francoise Fol" w:date="2023-05-30T07:49:00Z">
        <w:r w:rsidR="00E24B6E">
          <w:rPr>
            <w:color w:val="000000" w:themeColor="text1"/>
            <w:lang w:val="en-CH"/>
          </w:rPr>
          <w:t>;</w:t>
        </w:r>
      </w:ins>
      <w:ins w:id="67" w:author="Rodica Nitu" w:date="2023-05-29T17:48:00Z">
        <w:r w:rsidR="004E4989">
          <w:rPr>
            <w:color w:val="000000" w:themeColor="text1"/>
          </w:rPr>
          <w:t xml:space="preserve"> </w:t>
        </w:r>
      </w:ins>
      <w:ins w:id="68" w:author="Francoise Fol" w:date="2023-05-30T07:48:00Z">
        <w:r w:rsidR="00E24B6E">
          <w:rPr>
            <w:color w:val="000000" w:themeColor="text1"/>
            <w:lang w:val="en-CH"/>
          </w:rPr>
          <w:t>[</w:t>
        </w:r>
      </w:ins>
      <w:ins w:id="69" w:author="Rodica Nitu" w:date="2023-05-29T17:48:00Z">
        <w:r w:rsidR="004E4989">
          <w:rPr>
            <w:color w:val="000000" w:themeColor="text1"/>
          </w:rPr>
          <w:t>Trinidad and Tobago</w:t>
        </w:r>
      </w:ins>
      <w:ins w:id="70" w:author="Francoise Fol" w:date="2023-05-30T07:48:00Z">
        <w:r w:rsidR="00E24B6E">
          <w:rPr>
            <w:color w:val="000000" w:themeColor="text1"/>
            <w:lang w:val="en-CH"/>
          </w:rPr>
          <w:t>]</w:t>
        </w:r>
      </w:ins>
      <w:ins w:id="71" w:author="Rodica Nitu" w:date="2023-05-29T17:48:00Z">
        <w:r w:rsidR="004E4989">
          <w:rPr>
            <w:color w:val="000000" w:themeColor="text1"/>
          </w:rPr>
          <w:t xml:space="preserve">, </w:t>
        </w:r>
      </w:ins>
    </w:p>
    <w:p w14:paraId="00718F30" w14:textId="77777777" w:rsidR="00C84CDB" w:rsidRDefault="00C84CDB" w:rsidP="00246598">
      <w:pPr>
        <w:pStyle w:val="WMOBodyText"/>
        <w:rPr>
          <w:bCs/>
          <w:color w:val="000000" w:themeColor="text1"/>
        </w:rPr>
      </w:pPr>
      <w:r>
        <w:rPr>
          <w:b/>
          <w:color w:val="000000" w:themeColor="text1"/>
        </w:rPr>
        <w:t xml:space="preserve">Recognizing </w:t>
      </w:r>
      <w:r>
        <w:rPr>
          <w:bCs/>
          <w:color w:val="000000" w:themeColor="text1"/>
        </w:rPr>
        <w:t xml:space="preserve">that </w:t>
      </w:r>
      <w:r w:rsidR="00A35BCE">
        <w:rPr>
          <w:bCs/>
          <w:color w:val="000000" w:themeColor="text1"/>
        </w:rPr>
        <w:t xml:space="preserve">the </w:t>
      </w:r>
      <w:r>
        <w:rPr>
          <w:bCs/>
          <w:color w:val="000000" w:themeColor="text1"/>
        </w:rPr>
        <w:t>implementation of outputs associated with changes in the cryosphere and downstream impacts on water resources and sea</w:t>
      </w:r>
      <w:r w:rsidR="00407F14">
        <w:rPr>
          <w:bCs/>
          <w:color w:val="000000" w:themeColor="text1"/>
          <w:lang w:val="en-CH"/>
        </w:rPr>
        <w:t xml:space="preserve"> </w:t>
      </w:r>
      <w:r>
        <w:rPr>
          <w:bCs/>
          <w:color w:val="000000" w:themeColor="text1"/>
        </w:rPr>
        <w:t>level rise are subject to the outcome of budgetary decisions or the Secretary-General being able to identify efficiencies;</w:t>
      </w:r>
    </w:p>
    <w:p w14:paraId="1F8EE33B" w14:textId="77777777" w:rsidR="00C84CDB" w:rsidRPr="00537DEC" w:rsidRDefault="00C84CDB" w:rsidP="00246598">
      <w:pPr>
        <w:pStyle w:val="WMOBodyText"/>
        <w:rPr>
          <w:color w:val="000000" w:themeColor="text1"/>
        </w:rPr>
      </w:pPr>
      <w:r w:rsidRPr="00537DEC">
        <w:rPr>
          <w:b/>
          <w:color w:val="000000" w:themeColor="text1"/>
        </w:rPr>
        <w:t xml:space="preserve">Requests </w:t>
      </w:r>
      <w:r w:rsidRPr="00537DEC">
        <w:rPr>
          <w:color w:val="000000" w:themeColor="text1"/>
        </w:rPr>
        <w:t>the Secretary-General:</w:t>
      </w:r>
    </w:p>
    <w:p w14:paraId="47B00A27" w14:textId="77777777" w:rsidR="00C84CDB" w:rsidRPr="00537DEC" w:rsidRDefault="00C84CDB" w:rsidP="0072749F">
      <w:pPr>
        <w:pStyle w:val="WMOIndent1"/>
      </w:pPr>
      <w:r w:rsidRPr="00537DEC">
        <w:rPr>
          <w:color w:val="000000" w:themeColor="text1"/>
        </w:rPr>
        <w:t>(1)</w:t>
      </w:r>
      <w:r w:rsidRPr="00537DEC">
        <w:rPr>
          <w:color w:val="000000" w:themeColor="text1"/>
        </w:rPr>
        <w:tab/>
        <w:t>To make the necessary resources available to support WMO’s coordination, planning and implementation of Polar and High Mountain activities</w:t>
      </w:r>
      <w:r>
        <w:rPr>
          <w:color w:val="000000" w:themeColor="text1"/>
        </w:rPr>
        <w:t>, to the extent possible</w:t>
      </w:r>
      <w:r w:rsidR="0071072D">
        <w:rPr>
          <w:color w:val="000000" w:themeColor="text1"/>
        </w:rPr>
        <w:t>;</w:t>
      </w:r>
    </w:p>
    <w:p w14:paraId="47825698" w14:textId="77777777" w:rsidR="00C84CDB" w:rsidRPr="00537DEC" w:rsidRDefault="00C84CDB" w:rsidP="0072749F">
      <w:pPr>
        <w:pStyle w:val="WMOIndent1"/>
      </w:pPr>
      <w:r w:rsidRPr="00537DEC">
        <w:t>(2)</w:t>
      </w:r>
      <w:r w:rsidRPr="00537DEC">
        <w:tab/>
        <w:t>To bring the present resolution to the attention of all concerned.</w:t>
      </w:r>
    </w:p>
    <w:p w14:paraId="6E40CDE6" w14:textId="77777777" w:rsidR="00A979B2" w:rsidRDefault="00A979B2" w:rsidP="00C84CDB">
      <w:pPr>
        <w:pStyle w:val="WMOBodyText"/>
        <w:ind w:left="1134" w:hanging="1134"/>
        <w:rPr>
          <w:ins w:id="72" w:author="Rodica Nitu" w:date="2023-05-29T17:55:00Z"/>
        </w:rPr>
      </w:pPr>
      <w:ins w:id="73" w:author="Rodica Nitu" w:date="2023-05-29T17:55:00Z">
        <w:r>
          <w:t xml:space="preserve">Note: This resolution replaces </w:t>
        </w:r>
        <w:r>
          <w:fldChar w:fldCharType="begin"/>
        </w:r>
        <w:r>
          <w:instrText xml:space="preserve"> HYPERLINK "https://library.wmo.int/doc_num.php?explnum_id=9827" \l "page=162" </w:instrText>
        </w:r>
        <w:r>
          <w:fldChar w:fldCharType="separate"/>
        </w:r>
        <w:r w:rsidRPr="004D072A">
          <w:rPr>
            <w:rStyle w:val="Hyperlink"/>
          </w:rPr>
          <w:t>Resolution 48 (Cg-18),</w:t>
        </w:r>
        <w:r>
          <w:fldChar w:fldCharType="end"/>
        </w:r>
        <w:r>
          <w:t xml:space="preserve"> which is no longer in force.[Secretariat]</w:t>
        </w:r>
      </w:ins>
    </w:p>
    <w:p w14:paraId="4727D1BD" w14:textId="77777777" w:rsidR="00C84CDB" w:rsidRPr="00537DEC" w:rsidRDefault="005E641F" w:rsidP="00C84CDB">
      <w:pPr>
        <w:pStyle w:val="WMOBodyText"/>
        <w:ind w:left="1134" w:hanging="1134"/>
        <w:rPr>
          <w:i/>
          <w:iCs/>
          <w:shd w:val="clear" w:color="auto" w:fill="D3D3D3"/>
        </w:rPr>
      </w:pPr>
      <w:hyperlink w:anchor="_Annex_to_draft_3" w:history="1">
        <w:r w:rsidR="00C84CDB" w:rsidRPr="00537DEC">
          <w:rPr>
            <w:rStyle w:val="Hyperlink"/>
          </w:rPr>
          <w:t>Annex: 1</w:t>
        </w:r>
      </w:hyperlink>
    </w:p>
    <w:p w14:paraId="5DA609C3" w14:textId="77777777" w:rsidR="00C84CDB" w:rsidRPr="00537DEC" w:rsidRDefault="00C84CDB" w:rsidP="00C84CDB">
      <w:pPr>
        <w:pStyle w:val="WMOBodyText"/>
        <w:spacing w:before="120" w:after="120"/>
        <w:jc w:val="center"/>
      </w:pPr>
      <w:r w:rsidRPr="00537DEC">
        <w:t>__________</w:t>
      </w:r>
    </w:p>
    <w:p w14:paraId="45D17055" w14:textId="77777777" w:rsidR="00C84CDB" w:rsidRPr="00537DEC" w:rsidRDefault="00C84CDB" w:rsidP="00C84CDB">
      <w:pPr>
        <w:tabs>
          <w:tab w:val="clear" w:pos="1134"/>
        </w:tabs>
        <w:jc w:val="left"/>
        <w:rPr>
          <w:rFonts w:eastAsia="Verdana" w:cs="Verdana"/>
          <w:b/>
          <w:bCs/>
          <w:lang w:eastAsia="zh-TW"/>
        </w:rPr>
      </w:pPr>
      <w:r w:rsidRPr="00537DEC">
        <w:rPr>
          <w:rFonts w:eastAsia="Verdana" w:cs="Verdana"/>
          <w:b/>
          <w:bCs/>
          <w:lang w:eastAsia="zh-TW"/>
        </w:rPr>
        <w:br w:type="page"/>
      </w:r>
    </w:p>
    <w:p w14:paraId="0ECF3557" w14:textId="77777777" w:rsidR="00C84CDB" w:rsidRPr="00537DEC" w:rsidRDefault="00C84CDB" w:rsidP="00C84CDB">
      <w:pPr>
        <w:pStyle w:val="Heading2"/>
      </w:pPr>
      <w:bookmarkStart w:id="74" w:name="_Annex_to_draft_3"/>
      <w:bookmarkStart w:id="75" w:name="Annex_to_Resolution"/>
      <w:bookmarkEnd w:id="74"/>
      <w:r w:rsidRPr="00537DEC">
        <w:lastRenderedPageBreak/>
        <w:t>Annex</w:t>
      </w:r>
      <w:bookmarkEnd w:id="75"/>
      <w:r w:rsidRPr="00537DEC">
        <w:t xml:space="preserve"> to draft Resolution </w:t>
      </w:r>
      <w:r w:rsidR="00B3063B">
        <w:t>3.2(3)</w:t>
      </w:r>
      <w:r w:rsidRPr="00537DEC">
        <w:t>/1 (Cg-19)</w:t>
      </w:r>
    </w:p>
    <w:p w14:paraId="3E3DF085" w14:textId="77777777" w:rsidR="00C84CDB" w:rsidRPr="00537DEC" w:rsidRDefault="00C84CDB" w:rsidP="00C84CDB">
      <w:pPr>
        <w:pStyle w:val="Heading3"/>
        <w:spacing w:after="240"/>
      </w:pPr>
      <w:r w:rsidRPr="00537DEC">
        <w:t>Priorities to Address Global and Regional Impacts of Changes in the Cryosphere</w:t>
      </w:r>
    </w:p>
    <w:p w14:paraId="6940F4B5" w14:textId="77777777" w:rsidR="00C84CDB" w:rsidRDefault="00C84CDB" w:rsidP="006237FE">
      <w:pPr>
        <w:pStyle w:val="WMOBodyText"/>
        <w:tabs>
          <w:tab w:val="left" w:pos="1134"/>
        </w:tabs>
        <w:spacing w:after="240"/>
        <w:ind w:hanging="11"/>
      </w:pPr>
      <w:r w:rsidRPr="00537DEC">
        <w:t xml:space="preserve">The WMO </w:t>
      </w:r>
      <w:r w:rsidR="0003394F">
        <w:t xml:space="preserve">strategic </w:t>
      </w:r>
      <w:r w:rsidRPr="00537DEC">
        <w:t xml:space="preserve">goals of an Earth system approach require additional actions on the integration and use of cryosphere </w:t>
      </w:r>
      <w:r w:rsidR="00E91315">
        <w:t>observations and data</w:t>
      </w:r>
      <w:r w:rsidRPr="00537DEC">
        <w:t xml:space="preserve"> to close the gaps to a fully coupled cryosphere in the Earth system, </w:t>
      </w:r>
      <w:r w:rsidR="00D8331F">
        <w:t>which</w:t>
      </w:r>
      <w:r w:rsidR="00526C2F">
        <w:rPr>
          <w:lang w:val="en-CH"/>
        </w:rPr>
        <w:t xml:space="preserve"> would</w:t>
      </w:r>
      <w:r w:rsidRPr="00537DEC">
        <w:t xml:space="preserve"> enable effective services responding to emerging needs, e.g. development of early warning systems.</w:t>
      </w:r>
    </w:p>
    <w:p w14:paraId="7BF8AE26" w14:textId="77777777" w:rsidR="002B6FB9" w:rsidRPr="00537DEC" w:rsidRDefault="00FA54D4" w:rsidP="006237FE">
      <w:pPr>
        <w:pStyle w:val="WMOBodyText"/>
        <w:tabs>
          <w:tab w:val="left" w:pos="1134"/>
        </w:tabs>
        <w:spacing w:after="240"/>
        <w:ind w:hanging="11"/>
      </w:pPr>
      <w:r>
        <w:t xml:space="preserve">The </w:t>
      </w:r>
      <w:r w:rsidR="002B6FB9" w:rsidRPr="002B6FB9">
        <w:t xml:space="preserve">changes in the cryosphere are felt well beyond the countries where they occur, being transmitted to vast human populations and the ocean via impacts on atmospheric circulation and hydrological </w:t>
      </w:r>
      <w:r w:rsidR="004F3FF8" w:rsidRPr="002B6FB9">
        <w:t>systems, with</w:t>
      </w:r>
      <w:r w:rsidR="00D22B1F">
        <w:t xml:space="preserve"> </w:t>
      </w:r>
      <w:r w:rsidR="002B6FB9" w:rsidRPr="002B6FB9">
        <w:t>cascading impacts on weather and climate</w:t>
      </w:r>
      <w:r w:rsidR="009C5AE1">
        <w:rPr>
          <w:lang w:val="en-CH"/>
        </w:rPr>
        <w:t>.</w:t>
      </w:r>
    </w:p>
    <w:p w14:paraId="0E3DE550" w14:textId="77777777" w:rsidR="00131698" w:rsidRDefault="001825D2" w:rsidP="00F64EC7">
      <w:pPr>
        <w:pStyle w:val="WMOBodyText"/>
        <w:tabs>
          <w:tab w:val="left" w:pos="1134"/>
        </w:tabs>
        <w:spacing w:after="240"/>
        <w:ind w:hanging="11"/>
      </w:pPr>
      <w:r w:rsidRPr="00537DEC">
        <w:t xml:space="preserve">The </w:t>
      </w:r>
      <w:r w:rsidR="00830C28">
        <w:t xml:space="preserve">five </w:t>
      </w:r>
      <w:r w:rsidR="00466B1E">
        <w:t xml:space="preserve">high-level </w:t>
      </w:r>
      <w:r w:rsidRPr="00537DEC">
        <w:t xml:space="preserve">priorities </w:t>
      </w:r>
      <w:r w:rsidR="00265308">
        <w:rPr>
          <w:lang w:val="en-CH"/>
        </w:rPr>
        <w:t xml:space="preserve">identified reflect the full value cycle </w:t>
      </w:r>
      <w:r w:rsidR="004F3FF8">
        <w:t>(</w:t>
      </w:r>
      <w:r w:rsidR="00C87563">
        <w:t>i.e.</w:t>
      </w:r>
      <w:r w:rsidR="004C6471">
        <w:t xml:space="preserve"> all WMO Long</w:t>
      </w:r>
      <w:r w:rsidR="00E65240">
        <w:t>-</w:t>
      </w:r>
      <w:r w:rsidR="004C6471">
        <w:t xml:space="preserve">Term Goals) </w:t>
      </w:r>
      <w:r w:rsidR="00265308">
        <w:rPr>
          <w:lang w:val="en-CH"/>
        </w:rPr>
        <w:t xml:space="preserve">and </w:t>
      </w:r>
      <w:r w:rsidR="00F64EC7" w:rsidRPr="00F64EC7">
        <w:t>have global relevance</w:t>
      </w:r>
      <w:r w:rsidR="00F64EC7">
        <w:t>.</w:t>
      </w:r>
      <w:r w:rsidR="00F64EC7" w:rsidRPr="00F64EC7">
        <w:t xml:space="preserve"> </w:t>
      </w:r>
      <w:r w:rsidR="00F64EC7">
        <w:t>They</w:t>
      </w:r>
      <w:r w:rsidRPr="00537DEC">
        <w:t xml:space="preserve"> </w:t>
      </w:r>
      <w:r w:rsidR="002F599A">
        <w:t>provide a clear framework for</w:t>
      </w:r>
      <w:r w:rsidRPr="00537DEC">
        <w:t xml:space="preserve"> </w:t>
      </w:r>
      <w:r w:rsidR="00466B1E">
        <w:t xml:space="preserve">enhancing the capacity of Members to </w:t>
      </w:r>
      <w:r w:rsidR="00261806">
        <w:t xml:space="preserve">understand, </w:t>
      </w:r>
      <w:r w:rsidR="00466B1E">
        <w:t>respond, mitigate, and adapt to</w:t>
      </w:r>
      <w:r w:rsidR="00A92251">
        <w:t xml:space="preserve"> such</w:t>
      </w:r>
      <w:r w:rsidR="00466B1E">
        <w:t xml:space="preserve"> impacts. </w:t>
      </w:r>
      <w:r w:rsidR="00F67F7E" w:rsidRPr="00F67F7E">
        <w:t xml:space="preserve">For example, Small Island Developing States (SIDS) are affected by melting glaciers and ice sheets via sea level rise, countries with seasonal snow cover may experience increased variability in water resources, changing risks of floods, flash floods, glacier lake outburst floods coastal inundation, droughts, </w:t>
      </w:r>
      <w:r w:rsidR="00C87563" w:rsidRPr="00F67F7E">
        <w:t>etc.</w:t>
      </w:r>
      <w:r w:rsidR="00F67F7E" w:rsidRPr="00F67F7E">
        <w:t xml:space="preserve"> Globally, an increased number of countries are experiencing an increased likelihood of cryosphere related hazards (landslides, increased carbon release from permafrost, etc.).</w:t>
      </w:r>
    </w:p>
    <w:p w14:paraId="7792EB20" w14:textId="7B230EDE" w:rsidR="00091C43" w:rsidRDefault="007216E1" w:rsidP="006237FE">
      <w:pPr>
        <w:pStyle w:val="WMOBodyText"/>
        <w:tabs>
          <w:tab w:val="left" w:pos="1134"/>
        </w:tabs>
        <w:spacing w:after="240"/>
        <w:ind w:hanging="11"/>
      </w:pPr>
      <w:r>
        <w:t xml:space="preserve">Addressing the capacity gap </w:t>
      </w:r>
      <w:r w:rsidR="00A0451B">
        <w:t>through c</w:t>
      </w:r>
      <w:r w:rsidR="00C84CDB" w:rsidRPr="00537DEC">
        <w:t xml:space="preserve">oordination </w:t>
      </w:r>
      <w:r w:rsidR="00627345">
        <w:t>under the auspices of</w:t>
      </w:r>
      <w:r w:rsidR="00627345" w:rsidRPr="00537DEC">
        <w:t xml:space="preserve"> </w:t>
      </w:r>
      <w:r w:rsidR="00C84CDB" w:rsidRPr="00537DEC">
        <w:t xml:space="preserve">WMO as an intergovernmental organization, is essential and most beneficial to Members, by extending the well-established practices for weather and climate </w:t>
      </w:r>
      <w:ins w:id="76" w:author="Rodica Nitu" w:date="2023-05-29T17:56:00Z">
        <w:r w:rsidR="0010034B" w:rsidRPr="0010034B">
          <w:t xml:space="preserve">services </w:t>
        </w:r>
      </w:ins>
      <w:ins w:id="77" w:author="Francoise Fol" w:date="2023-05-30T07:50:00Z">
        <w:r w:rsidR="00E24B6E">
          <w:rPr>
            <w:lang w:val="en-CH"/>
          </w:rPr>
          <w:t>[</w:t>
        </w:r>
      </w:ins>
      <w:ins w:id="78" w:author="Rodica Nitu" w:date="2023-05-29T17:56:00Z">
        <w:r w:rsidR="0010034B" w:rsidRPr="0010034B">
          <w:t>Armenia</w:t>
        </w:r>
      </w:ins>
      <w:ins w:id="79" w:author="Francoise Fol" w:date="2023-05-30T07:50:00Z">
        <w:r w:rsidR="00E24B6E">
          <w:rPr>
            <w:lang w:val="en-CH"/>
          </w:rPr>
          <w:t>]</w:t>
        </w:r>
      </w:ins>
      <w:ins w:id="80" w:author="Rodica Nitu" w:date="2023-05-29T17:57:00Z">
        <w:r w:rsidR="0010034B">
          <w:t>,</w:t>
        </w:r>
      </w:ins>
      <w:ins w:id="81" w:author="Rodica Nitu" w:date="2023-05-29T17:56:00Z">
        <w:r w:rsidR="0010034B" w:rsidRPr="0010034B">
          <w:t xml:space="preserve"> </w:t>
        </w:r>
      </w:ins>
      <w:r w:rsidR="00C84CDB" w:rsidRPr="00537DEC">
        <w:t>to the integration of the cryosphere</w:t>
      </w:r>
      <w:ins w:id="82" w:author="Catherine OSTINELLI-KELLY" w:date="2023-05-31T10:06:00Z">
        <w:r w:rsidR="008E2208">
          <w:t>-</w:t>
        </w:r>
      </w:ins>
      <w:ins w:id="83" w:author="Rodica Nitu" w:date="2023-05-29T17:57:00Z">
        <w:r w:rsidR="008D3CE1">
          <w:t xml:space="preserve">related products </w:t>
        </w:r>
      </w:ins>
      <w:ins w:id="84" w:author="Francoise Fol" w:date="2023-05-30T07:50:00Z">
        <w:r w:rsidR="00E24B6E">
          <w:rPr>
            <w:lang w:val="en-CH"/>
          </w:rPr>
          <w:t>[</w:t>
        </w:r>
      </w:ins>
      <w:ins w:id="85" w:author="Rodica Nitu" w:date="2023-05-29T17:57:00Z">
        <w:r w:rsidR="008D3CE1">
          <w:t>Armenia</w:t>
        </w:r>
      </w:ins>
      <w:ins w:id="86" w:author="Francoise Fol" w:date="2023-05-30T07:50:00Z">
        <w:r w:rsidR="00E24B6E">
          <w:rPr>
            <w:lang w:val="en-CH"/>
          </w:rPr>
          <w:t>]</w:t>
        </w:r>
      </w:ins>
      <w:r w:rsidR="00C84CDB" w:rsidRPr="00537DEC">
        <w:t>.</w:t>
      </w:r>
    </w:p>
    <w:p w14:paraId="5A532C40" w14:textId="77777777" w:rsidR="00C84CDB" w:rsidRPr="00537DEC" w:rsidRDefault="009A06EE" w:rsidP="006237FE">
      <w:pPr>
        <w:pStyle w:val="WMOBodyText"/>
        <w:tabs>
          <w:tab w:val="left" w:pos="1134"/>
        </w:tabs>
        <w:spacing w:after="240"/>
        <w:ind w:hanging="11"/>
        <w:rPr>
          <w:rFonts w:eastAsiaTheme="minorEastAsia" w:cstheme="minorBidi"/>
          <w:color w:val="000000" w:themeColor="text1"/>
          <w:szCs w:val="22"/>
          <w:lang w:eastAsia="zh-CN"/>
        </w:rPr>
      </w:pPr>
      <w:r>
        <w:t>Under e</w:t>
      </w:r>
      <w:r w:rsidR="00825D28">
        <w:t xml:space="preserve">ach priority, </w:t>
      </w:r>
      <w:r w:rsidR="00EF4FFC">
        <w:t>key</w:t>
      </w:r>
      <w:r w:rsidR="001F374B">
        <w:t xml:space="preserve"> actions </w:t>
      </w:r>
      <w:r w:rsidR="00EF4FFC">
        <w:t>are identified</w:t>
      </w:r>
      <w:r>
        <w:t xml:space="preserve">, </w:t>
      </w:r>
      <w:r w:rsidR="00672317">
        <w:t xml:space="preserve">which </w:t>
      </w:r>
      <w:r w:rsidR="00DD6729">
        <w:t>align with</w:t>
      </w:r>
      <w:r w:rsidR="00D94A1D">
        <w:t xml:space="preserve"> </w:t>
      </w:r>
      <w:r w:rsidR="00C84CDB" w:rsidRPr="00537DEC">
        <w:rPr>
          <w:rFonts w:eastAsiaTheme="minorEastAsia" w:cstheme="minorBidi"/>
          <w:color w:val="000000" w:themeColor="text1"/>
          <w:szCs w:val="22"/>
          <w:lang w:eastAsia="zh-CN"/>
        </w:rPr>
        <w:t xml:space="preserve">the </w:t>
      </w:r>
      <w:r w:rsidR="0092403B">
        <w:rPr>
          <w:rFonts w:eastAsiaTheme="minorEastAsia" w:cstheme="minorBidi"/>
          <w:color w:val="000000" w:themeColor="text1"/>
          <w:szCs w:val="22"/>
          <w:lang w:eastAsia="zh-CN"/>
        </w:rPr>
        <w:t xml:space="preserve">existing </w:t>
      </w:r>
      <w:r w:rsidR="00C84CDB" w:rsidRPr="00537DEC">
        <w:rPr>
          <w:rFonts w:eastAsiaTheme="minorEastAsia" w:cstheme="minorBidi"/>
          <w:color w:val="000000" w:themeColor="text1"/>
          <w:szCs w:val="22"/>
          <w:lang w:eastAsia="zh-CN"/>
        </w:rPr>
        <w:t>work</w:t>
      </w:r>
      <w:r w:rsidR="00AF45F8">
        <w:rPr>
          <w:rFonts w:eastAsiaTheme="minorEastAsia" w:cstheme="minorBidi"/>
          <w:color w:val="000000" w:themeColor="text1"/>
          <w:szCs w:val="22"/>
          <w:lang w:eastAsia="zh-CN"/>
        </w:rPr>
        <w:t>plan</w:t>
      </w:r>
      <w:r w:rsidR="00D94A1D">
        <w:rPr>
          <w:rFonts w:eastAsiaTheme="minorEastAsia" w:cstheme="minorBidi"/>
          <w:color w:val="000000" w:themeColor="text1"/>
          <w:szCs w:val="22"/>
          <w:lang w:eastAsia="zh-CN"/>
        </w:rPr>
        <w:t>s</w:t>
      </w:r>
      <w:r w:rsidR="00C84CDB" w:rsidRPr="00537DEC">
        <w:rPr>
          <w:rFonts w:eastAsiaTheme="minorEastAsia" w:cstheme="minorBidi"/>
          <w:color w:val="000000" w:themeColor="text1"/>
          <w:szCs w:val="22"/>
          <w:lang w:eastAsia="zh-CN"/>
        </w:rPr>
        <w:t xml:space="preserve"> of </w:t>
      </w:r>
      <w:r w:rsidR="00C84CDB" w:rsidRPr="00537DEC">
        <w:rPr>
          <w:rFonts w:eastAsiaTheme="minorEastAsia" w:cstheme="minorBidi"/>
          <w:color w:val="000000" w:themeColor="text1"/>
          <w:szCs w:val="22"/>
          <w:u w:val="single"/>
          <w:lang w:eastAsia="zh-CN"/>
        </w:rPr>
        <w:t>all</w:t>
      </w:r>
      <w:r w:rsidR="00C84CDB" w:rsidRPr="00537DEC">
        <w:rPr>
          <w:rFonts w:eastAsiaTheme="minorEastAsia" w:cstheme="minorBidi"/>
          <w:color w:val="000000" w:themeColor="text1"/>
          <w:szCs w:val="22"/>
          <w:lang w:eastAsia="zh-CN"/>
        </w:rPr>
        <w:t xml:space="preserve"> WMO bodies</w:t>
      </w:r>
      <w:r w:rsidR="00945251">
        <w:rPr>
          <w:rFonts w:eastAsiaTheme="minorEastAsia" w:cstheme="minorBidi"/>
          <w:color w:val="000000" w:themeColor="text1"/>
          <w:szCs w:val="22"/>
          <w:lang w:val="en-CH" w:eastAsia="zh-CN"/>
        </w:rPr>
        <w:t>.</w:t>
      </w:r>
    </w:p>
    <w:p w14:paraId="43D57661" w14:textId="77777777" w:rsidR="00C84CDB" w:rsidRPr="00537DEC" w:rsidRDefault="00C84CDB" w:rsidP="006237FE">
      <w:pPr>
        <w:pStyle w:val="WMOBodyText"/>
        <w:tabs>
          <w:tab w:val="left" w:pos="1134"/>
        </w:tabs>
        <w:spacing w:after="240"/>
        <w:ind w:hanging="11"/>
      </w:pPr>
      <w:r w:rsidRPr="00537DEC">
        <w:t>These priorities and their links to the WMO Long-</w:t>
      </w:r>
      <w:r w:rsidR="00A04290">
        <w:t>T</w:t>
      </w:r>
      <w:r w:rsidRPr="00537DEC">
        <w:t>erm Goals (LTG) are as follows:</w:t>
      </w:r>
    </w:p>
    <w:p w14:paraId="6F2B4CFD" w14:textId="77777777" w:rsidR="00C84CDB" w:rsidRPr="00537DEC" w:rsidRDefault="00C84CDB" w:rsidP="0072749F">
      <w:pPr>
        <w:pStyle w:val="WMOIndent1"/>
      </w:pPr>
      <w:r w:rsidRPr="00537DEC">
        <w:rPr>
          <w:rFonts w:eastAsia="Verdana" w:cs="Verdana"/>
        </w:rPr>
        <w:t>(1)</w:t>
      </w:r>
      <w:r w:rsidRPr="00537DEC">
        <w:rPr>
          <w:rFonts w:eastAsia="Verdana" w:cs="Verdana"/>
        </w:rPr>
        <w:tab/>
      </w:r>
      <w:r w:rsidRPr="00537DEC">
        <w:t xml:space="preserve">The urgency of global and regional emerging risks from the changing cryosphere in a changing climate, </w:t>
      </w:r>
      <w:r>
        <w:t xml:space="preserve">is </w:t>
      </w:r>
      <w:r w:rsidRPr="00537DEC">
        <w:t>understood and reflected in the workplans of WMO bodies and in global frameworks (</w:t>
      </w:r>
      <w:r w:rsidRPr="004E0228">
        <w:rPr>
          <w:rFonts w:eastAsia="Verdana" w:cs="Verdana"/>
          <w:bCs/>
        </w:rPr>
        <w:t>LTGs 1, 2, 3, and 4)</w:t>
      </w:r>
      <w:r w:rsidR="00945251">
        <w:rPr>
          <w:rFonts w:eastAsia="Verdana" w:cs="Verdana"/>
          <w:bCs/>
          <w:lang w:val="en-CH"/>
        </w:rPr>
        <w:t>;</w:t>
      </w:r>
    </w:p>
    <w:p w14:paraId="6B35795F" w14:textId="77777777" w:rsidR="00C84CDB" w:rsidRPr="00537DEC" w:rsidRDefault="00C84CDB" w:rsidP="0072749F">
      <w:pPr>
        <w:pStyle w:val="WMOIndent1"/>
        <w:rPr>
          <w:lang w:eastAsia="en-US"/>
        </w:rPr>
      </w:pPr>
      <w:r w:rsidRPr="00537DEC">
        <w:rPr>
          <w:lang w:eastAsia="en-US"/>
        </w:rPr>
        <w:t>(2)</w:t>
      </w:r>
      <w:r w:rsidRPr="00537DEC">
        <w:rPr>
          <w:lang w:eastAsia="en-US"/>
        </w:rPr>
        <w:tab/>
        <w:t>Collaborative and coordinated technical mechanisms are optimized to support advancing service delivery by Members</w:t>
      </w:r>
      <w:r w:rsidR="0014580B">
        <w:rPr>
          <w:lang w:eastAsia="en-US"/>
        </w:rPr>
        <w:t>,</w:t>
      </w:r>
      <w:r w:rsidRPr="00537DEC">
        <w:rPr>
          <w:lang w:eastAsia="en-US"/>
        </w:rPr>
        <w:t xml:space="preserve"> to address relevant gaps in polar and high mountain regions, at all scales (</w:t>
      </w:r>
      <w:r w:rsidRPr="00537DEC">
        <w:rPr>
          <w:bCs/>
        </w:rPr>
        <w:t>LTGs 1, 2, 3, and 4)</w:t>
      </w:r>
      <w:r w:rsidR="00945251">
        <w:rPr>
          <w:bCs/>
          <w:lang w:val="en-CH"/>
        </w:rPr>
        <w:t>;</w:t>
      </w:r>
    </w:p>
    <w:p w14:paraId="7D7E2E44" w14:textId="77777777" w:rsidR="00C84CDB" w:rsidRPr="00537DEC" w:rsidRDefault="00C84CDB" w:rsidP="0072749F">
      <w:pPr>
        <w:pStyle w:val="WMOIndent1"/>
        <w:rPr>
          <w:lang w:eastAsia="en-US"/>
        </w:rPr>
      </w:pPr>
      <w:r w:rsidRPr="00537DEC">
        <w:rPr>
          <w:lang w:eastAsia="en-US"/>
        </w:rPr>
        <w:t>(3)</w:t>
      </w:r>
      <w:r w:rsidRPr="00537DEC">
        <w:rPr>
          <w:lang w:eastAsia="en-US"/>
        </w:rPr>
        <w:tab/>
        <w:t xml:space="preserve">Earth system predictions are enhanced through closing gaps in polar and high mountain observations; improving data sharing; and improved numerical models integrating research </w:t>
      </w:r>
      <w:r w:rsidR="00042A37">
        <w:rPr>
          <w:lang w:eastAsia="en-US"/>
        </w:rPr>
        <w:t>on</w:t>
      </w:r>
      <w:r w:rsidRPr="00537DEC">
        <w:rPr>
          <w:lang w:eastAsia="en-US"/>
        </w:rPr>
        <w:t xml:space="preserve"> cryospheric processes (</w:t>
      </w:r>
      <w:r w:rsidRPr="00537DEC">
        <w:rPr>
          <w:bCs/>
        </w:rPr>
        <w:t>LTGs 1, 2, 3 and 4)</w:t>
      </w:r>
      <w:r w:rsidR="00945251">
        <w:rPr>
          <w:bCs/>
          <w:lang w:val="en-CH"/>
        </w:rPr>
        <w:t>;</w:t>
      </w:r>
    </w:p>
    <w:p w14:paraId="6CC1D12C" w14:textId="77777777" w:rsidR="00C84CDB" w:rsidRPr="00537DEC" w:rsidRDefault="00C84CDB" w:rsidP="0072749F">
      <w:pPr>
        <w:pStyle w:val="WMOIndent1"/>
        <w:rPr>
          <w:lang w:eastAsia="en-US"/>
        </w:rPr>
      </w:pPr>
      <w:r w:rsidRPr="00537DEC">
        <w:rPr>
          <w:lang w:eastAsia="en-US"/>
        </w:rPr>
        <w:t>(4)</w:t>
      </w:r>
      <w:r w:rsidRPr="00537DEC">
        <w:rPr>
          <w:lang w:eastAsia="en-US"/>
        </w:rPr>
        <w:tab/>
        <w:t>Partnerships and collaboration with research and external stakeholders advance knowledge sharing and amplify the existing capacity to deliver services, in a regional relevant manner</w:t>
      </w:r>
      <w:r w:rsidRPr="00537DEC" w:rsidDel="00D54439">
        <w:rPr>
          <w:lang w:eastAsia="en-US"/>
        </w:rPr>
        <w:t xml:space="preserve"> </w:t>
      </w:r>
      <w:r w:rsidRPr="00537DEC">
        <w:rPr>
          <w:lang w:eastAsia="en-US"/>
        </w:rPr>
        <w:t>(</w:t>
      </w:r>
      <w:r w:rsidRPr="00537DEC">
        <w:rPr>
          <w:bCs/>
        </w:rPr>
        <w:t>LTGs 1, 2, 3, 4 and 5)</w:t>
      </w:r>
      <w:r w:rsidR="00945251">
        <w:rPr>
          <w:bCs/>
          <w:lang w:val="en-CH"/>
        </w:rPr>
        <w:t>;</w:t>
      </w:r>
    </w:p>
    <w:p w14:paraId="62828988" w14:textId="77777777" w:rsidR="00C84CDB" w:rsidRPr="00537DEC" w:rsidRDefault="00C84CDB" w:rsidP="0072749F">
      <w:pPr>
        <w:pStyle w:val="WMOIndent1"/>
        <w:rPr>
          <w:lang w:eastAsia="en-US"/>
        </w:rPr>
      </w:pPr>
      <w:bookmarkStart w:id="87" w:name="_Hlk120639964"/>
      <w:r w:rsidRPr="00537DEC">
        <w:rPr>
          <w:lang w:eastAsia="en-US"/>
        </w:rPr>
        <w:t>(5)</w:t>
      </w:r>
      <w:r w:rsidRPr="00537DEC">
        <w:rPr>
          <w:lang w:eastAsia="en-US"/>
        </w:rPr>
        <w:tab/>
        <w:t>Antarctica: Members’ collaboration in collecting and sharing observations, conducting research, and developing and providing services, is enhanced (</w:t>
      </w:r>
      <w:r w:rsidRPr="00537DEC">
        <w:rPr>
          <w:bCs/>
        </w:rPr>
        <w:t>LTGs 1, 2, 3, and 5)</w:t>
      </w:r>
      <w:bookmarkEnd w:id="87"/>
      <w:r>
        <w:rPr>
          <w:bCs/>
        </w:rPr>
        <w:t>.</w:t>
      </w:r>
    </w:p>
    <w:p w14:paraId="44E30CAF" w14:textId="77777777" w:rsidR="00C84CDB" w:rsidRPr="00537DEC" w:rsidRDefault="00C84CDB" w:rsidP="006237FE">
      <w:pPr>
        <w:pStyle w:val="WMOBodyText"/>
        <w:tabs>
          <w:tab w:val="left" w:pos="1134"/>
        </w:tabs>
        <w:spacing w:after="240"/>
        <w:ind w:hanging="11"/>
      </w:pPr>
      <w:r w:rsidRPr="00537DEC">
        <w:t>The delivery of these priorities will be supported by several flagship actions, as outlined below.</w:t>
      </w:r>
      <w:bookmarkStart w:id="88" w:name="_2et92p0" w:colFirst="0" w:colLast="0"/>
      <w:bookmarkEnd w:id="88"/>
    </w:p>
    <w:p w14:paraId="556A6D17" w14:textId="77777777" w:rsidR="00C84CDB" w:rsidRPr="004E0228" w:rsidRDefault="00C84CDB" w:rsidP="00DB6C9A">
      <w:pPr>
        <w:keepNext/>
        <w:keepLines/>
        <w:tabs>
          <w:tab w:val="clear" w:pos="1134"/>
        </w:tabs>
        <w:adjustRightInd w:val="0"/>
        <w:snapToGrid w:val="0"/>
        <w:spacing w:before="360" w:after="240"/>
        <w:ind w:left="1134" w:hanging="1134"/>
        <w:jc w:val="left"/>
        <w:rPr>
          <w:rFonts w:eastAsia="Verdana" w:cs="Verdana"/>
          <w:b/>
        </w:rPr>
      </w:pPr>
      <w:bookmarkStart w:id="89" w:name="_Hlk120479639"/>
      <w:r w:rsidRPr="00537DEC">
        <w:rPr>
          <w:rFonts w:eastAsia="Verdana" w:cs="Verdana"/>
          <w:b/>
          <w:bCs/>
        </w:rPr>
        <w:lastRenderedPageBreak/>
        <w:t>(1)</w:t>
      </w:r>
      <w:r w:rsidRPr="00537DEC">
        <w:rPr>
          <w:rFonts w:eastAsia="Verdana" w:cs="Verdana"/>
          <w:b/>
          <w:bCs/>
        </w:rPr>
        <w:tab/>
      </w:r>
      <w:r w:rsidRPr="004E0228">
        <w:rPr>
          <w:rFonts w:eastAsia="Verdana" w:cs="Verdana"/>
          <w:b/>
        </w:rPr>
        <w:t xml:space="preserve">The urgency of global and regional emerging risks from the changing cryosphere in a </w:t>
      </w:r>
      <w:r w:rsidRPr="004E0228">
        <w:rPr>
          <w:b/>
          <w:bCs/>
        </w:rPr>
        <w:t>changing</w:t>
      </w:r>
      <w:r w:rsidRPr="004E0228">
        <w:rPr>
          <w:rFonts w:eastAsia="Verdana" w:cs="Verdana"/>
          <w:b/>
        </w:rPr>
        <w:t xml:space="preserve"> climate, </w:t>
      </w:r>
      <w:r w:rsidR="003D5455">
        <w:rPr>
          <w:rFonts w:eastAsia="Verdana" w:cs="Verdana"/>
          <w:b/>
        </w:rPr>
        <w:t>is</w:t>
      </w:r>
      <w:r w:rsidR="003D5455" w:rsidRPr="004E0228">
        <w:rPr>
          <w:rFonts w:eastAsia="Verdana" w:cs="Verdana"/>
          <w:b/>
        </w:rPr>
        <w:t xml:space="preserve"> </w:t>
      </w:r>
      <w:r w:rsidRPr="004E0228">
        <w:rPr>
          <w:rFonts w:eastAsia="Verdana" w:cs="Verdana"/>
          <w:b/>
        </w:rPr>
        <w:t>understood and reflected in the workplans of WMO bodies and in global frameworks</w:t>
      </w:r>
      <w:bookmarkEnd w:id="89"/>
      <w:r w:rsidRPr="004E0228">
        <w:rPr>
          <w:rFonts w:eastAsia="Verdana" w:cs="Verdana"/>
          <w:b/>
        </w:rPr>
        <w:br/>
      </w:r>
      <w:r w:rsidRPr="00537DEC">
        <w:t xml:space="preserve">(aligned with </w:t>
      </w:r>
      <w:r w:rsidRPr="004E0228">
        <w:rPr>
          <w:rFonts w:eastAsia="Verdana" w:cs="Verdana"/>
          <w:bCs/>
        </w:rPr>
        <w:t>LTGs 1, 2, 3, and 4)</w:t>
      </w:r>
    </w:p>
    <w:p w14:paraId="6EE7EB30" w14:textId="77777777" w:rsidR="00C84CDB" w:rsidRPr="00537DEC" w:rsidRDefault="00C84CDB" w:rsidP="006237FE">
      <w:pPr>
        <w:pStyle w:val="WMOBodyText"/>
        <w:tabs>
          <w:tab w:val="left" w:pos="1134"/>
        </w:tabs>
        <w:spacing w:after="240"/>
        <w:ind w:hanging="11"/>
      </w:pPr>
      <w:bookmarkStart w:id="90" w:name="_Hlk120113501"/>
      <w:r w:rsidRPr="00537DEC">
        <w:t xml:space="preserve">The following key activities will contribute to </w:t>
      </w:r>
      <w:bookmarkEnd w:id="90"/>
      <w:r w:rsidRPr="00537DEC">
        <w:t>addressing this priority:</w:t>
      </w:r>
    </w:p>
    <w:p w14:paraId="5236767D" w14:textId="77777777" w:rsidR="00C84CDB" w:rsidRPr="00537DEC" w:rsidRDefault="00C84CDB" w:rsidP="00815825">
      <w:pPr>
        <w:pStyle w:val="WMOIndent2"/>
        <w:rPr>
          <w:rFonts w:eastAsia="Verdana" w:cs="Verdana"/>
        </w:rPr>
      </w:pPr>
      <w:r w:rsidRPr="00537DEC">
        <w:rPr>
          <w:rFonts w:eastAsia="Verdana" w:cs="Verdana"/>
        </w:rPr>
        <w:t>(a)</w:t>
      </w:r>
      <w:r w:rsidRPr="00537DEC">
        <w:rPr>
          <w:rFonts w:eastAsia="Verdana" w:cs="Verdana"/>
        </w:rPr>
        <w:tab/>
      </w:r>
      <w:r w:rsidRPr="00537DEC">
        <w:rPr>
          <w:rFonts w:eastAsia="Verdana" w:cstheme="minorHAnsi"/>
          <w:iCs/>
        </w:rPr>
        <w:t xml:space="preserve">Develop and promote high-level, long-term ambitions communicating the urgent need for global actions in addressing changes in polar and high mountain regions and their impacts downstream, including on coastal areas and </w:t>
      </w:r>
      <w:r w:rsidR="000D091E">
        <w:rPr>
          <w:rFonts w:eastAsia="Verdana" w:cstheme="minorHAnsi"/>
          <w:iCs/>
        </w:rPr>
        <w:t>SIDS;</w:t>
      </w:r>
    </w:p>
    <w:p w14:paraId="0E6C828A" w14:textId="77777777" w:rsidR="00C84CDB" w:rsidRPr="00537DEC" w:rsidRDefault="00C84CDB" w:rsidP="00815825">
      <w:pPr>
        <w:pStyle w:val="WMOIndent2"/>
        <w:rPr>
          <w:rFonts w:eastAsia="Verdana" w:cs="Verdana"/>
        </w:rPr>
      </w:pPr>
      <w:r w:rsidRPr="00537DEC">
        <w:rPr>
          <w:rFonts w:eastAsia="Verdana" w:cs="Verdana"/>
        </w:rPr>
        <w:t>(b)</w:t>
      </w:r>
      <w:r w:rsidRPr="00537DEC">
        <w:rPr>
          <w:rFonts w:eastAsia="Verdana" w:cs="Verdana"/>
        </w:rPr>
        <w:tab/>
      </w:r>
      <w:r w:rsidRPr="00537DEC">
        <w:rPr>
          <w:rFonts w:eastAsia="Verdana" w:cs="Verdana"/>
          <w:color w:val="000000" w:themeColor="text1"/>
        </w:rPr>
        <w:t xml:space="preserve">Improve the understanding of societal risks and opportunities in polar, high mountain, </w:t>
      </w:r>
      <w:del w:id="91" w:author="Rodica Nitu" w:date="2023-05-29T17:58:00Z">
        <w:r w:rsidRPr="00537DEC" w:rsidDel="00250C09">
          <w:rPr>
            <w:rFonts w:eastAsia="Verdana" w:cs="Verdana"/>
            <w:color w:val="000000" w:themeColor="text1"/>
          </w:rPr>
          <w:delText xml:space="preserve">and </w:delText>
        </w:r>
      </w:del>
      <w:ins w:id="92" w:author="Rodica Nitu" w:date="2023-05-29T17:58:00Z">
        <w:r w:rsidR="00250C09">
          <w:rPr>
            <w:rFonts w:eastAsia="Verdana" w:cs="Verdana"/>
            <w:color w:val="000000" w:themeColor="text1"/>
          </w:rPr>
          <w:t xml:space="preserve">through to [New Zealand] </w:t>
        </w:r>
      </w:ins>
      <w:r w:rsidRPr="00537DEC">
        <w:rPr>
          <w:rFonts w:eastAsia="Verdana" w:cs="Verdana"/>
          <w:color w:val="000000" w:themeColor="text1"/>
        </w:rPr>
        <w:t xml:space="preserve">lowlands, where cryosphere related impacts are felt, and advocate for their representation in the WMO </w:t>
      </w:r>
      <w:r w:rsidR="000D091E">
        <w:rPr>
          <w:rFonts w:eastAsia="Verdana" w:cs="Verdana"/>
          <w:color w:val="000000" w:themeColor="text1"/>
        </w:rPr>
        <w:t>strategies;</w:t>
      </w:r>
    </w:p>
    <w:p w14:paraId="73D89589" w14:textId="28F902F9" w:rsidR="00C84CDB" w:rsidRPr="00537DEC" w:rsidRDefault="00C84CDB" w:rsidP="00815825">
      <w:pPr>
        <w:pStyle w:val="WMOIndent2"/>
        <w:rPr>
          <w:rFonts w:eastAsia="Verdana" w:cs="Verdana"/>
        </w:rPr>
      </w:pPr>
      <w:r w:rsidRPr="00537DEC">
        <w:rPr>
          <w:rFonts w:eastAsia="Verdana" w:cs="Verdana"/>
        </w:rPr>
        <w:t>(c)</w:t>
      </w:r>
      <w:r w:rsidRPr="00537DEC">
        <w:rPr>
          <w:rFonts w:eastAsia="Verdana" w:cs="Verdana"/>
        </w:rPr>
        <w:tab/>
      </w:r>
      <w:r w:rsidR="006E5C78">
        <w:rPr>
          <w:rFonts w:eastAsia="Verdana" w:cs="Verdana"/>
          <w:color w:val="000000" w:themeColor="text1"/>
        </w:rPr>
        <w:t>Incorporate</w:t>
      </w:r>
      <w:r w:rsidR="006E5C78" w:rsidRPr="00537DEC">
        <w:rPr>
          <w:rFonts w:eastAsia="Verdana" w:cs="Verdana"/>
          <w:color w:val="000000" w:themeColor="text1"/>
        </w:rPr>
        <w:t xml:space="preserve"> </w:t>
      </w:r>
      <w:r w:rsidRPr="00537DEC">
        <w:rPr>
          <w:rFonts w:eastAsia="Verdana" w:cs="Verdana"/>
          <w:color w:val="000000" w:themeColor="text1"/>
        </w:rPr>
        <w:t>cryosphere</w:t>
      </w:r>
      <w:r w:rsidR="00E04A32">
        <w:rPr>
          <w:rFonts w:eastAsia="Verdana" w:cs="Verdana"/>
          <w:color w:val="000000" w:themeColor="text1"/>
        </w:rPr>
        <w:t>-</w:t>
      </w:r>
      <w:r w:rsidRPr="00537DEC">
        <w:rPr>
          <w:rFonts w:eastAsia="Verdana" w:cs="Verdana"/>
          <w:color w:val="000000" w:themeColor="text1"/>
        </w:rPr>
        <w:t>related service</w:t>
      </w:r>
      <w:del w:id="93" w:author="Rodica Nitu" w:date="2023-05-29T17:58:00Z">
        <w:r w:rsidRPr="00537DEC" w:rsidDel="006E6061">
          <w:rPr>
            <w:rFonts w:eastAsia="Verdana" w:cs="Verdana"/>
            <w:color w:val="000000" w:themeColor="text1"/>
          </w:rPr>
          <w:delText>s</w:delText>
        </w:r>
      </w:del>
      <w:ins w:id="94" w:author="Rodica Nitu" w:date="2023-05-29T17:58:00Z">
        <w:r w:rsidR="006E6061">
          <w:rPr>
            <w:rFonts w:eastAsia="Verdana" w:cs="Verdana"/>
            <w:color w:val="000000" w:themeColor="text1"/>
          </w:rPr>
          <w:t xml:space="preserve"> [Secretariat</w:t>
        </w:r>
        <w:r w:rsidR="00250C09">
          <w:rPr>
            <w:rFonts w:eastAsia="Verdana" w:cs="Verdana"/>
            <w:color w:val="000000" w:themeColor="text1"/>
          </w:rPr>
          <w:t>]</w:t>
        </w:r>
      </w:ins>
      <w:r w:rsidRPr="00537DEC">
        <w:rPr>
          <w:rFonts w:eastAsia="Verdana" w:cs="Verdana"/>
          <w:color w:val="000000" w:themeColor="text1"/>
        </w:rPr>
        <w:t xml:space="preserve"> requirements </w:t>
      </w:r>
      <w:r w:rsidR="006E5C78">
        <w:rPr>
          <w:rFonts w:eastAsia="Verdana" w:cs="Verdana"/>
          <w:color w:val="000000" w:themeColor="text1"/>
        </w:rPr>
        <w:t>in</w:t>
      </w:r>
      <w:r w:rsidR="006E5C78" w:rsidRPr="00537DEC">
        <w:rPr>
          <w:rFonts w:eastAsia="Verdana" w:cs="Verdana"/>
          <w:color w:val="000000" w:themeColor="text1"/>
        </w:rPr>
        <w:t xml:space="preserve"> </w:t>
      </w:r>
      <w:r w:rsidRPr="00537DEC">
        <w:rPr>
          <w:rFonts w:eastAsia="Verdana" w:cs="Verdana"/>
          <w:color w:val="000000" w:themeColor="text1"/>
        </w:rPr>
        <w:t>the WMO Strategy for Service Delivery</w:t>
      </w:r>
      <w:r w:rsidR="006E5C78">
        <w:rPr>
          <w:rFonts w:eastAsia="Verdana" w:cs="Verdana"/>
          <w:color w:val="000000" w:themeColor="text1"/>
        </w:rPr>
        <w:t>, reflecting</w:t>
      </w:r>
      <w:r w:rsidRPr="00537DEC">
        <w:rPr>
          <w:rFonts w:eastAsia="Verdana" w:cs="Verdana"/>
          <w:color w:val="000000" w:themeColor="text1"/>
        </w:rPr>
        <w:t xml:space="preserve"> the range of </w:t>
      </w:r>
      <w:r w:rsidR="006E5C78">
        <w:rPr>
          <w:rFonts w:eastAsia="Verdana" w:cs="Verdana"/>
          <w:color w:val="000000" w:themeColor="text1"/>
        </w:rPr>
        <w:t>temporal</w:t>
      </w:r>
      <w:r w:rsidR="006E5C78" w:rsidRPr="00537DEC">
        <w:rPr>
          <w:rFonts w:eastAsia="Verdana" w:cs="Verdana"/>
          <w:color w:val="000000" w:themeColor="text1"/>
        </w:rPr>
        <w:t xml:space="preserve"> </w:t>
      </w:r>
      <w:r w:rsidRPr="00537DEC">
        <w:rPr>
          <w:rFonts w:eastAsia="Verdana" w:cs="Verdana"/>
          <w:color w:val="000000" w:themeColor="text1"/>
        </w:rPr>
        <w:t xml:space="preserve">and spatial scales applicable to polar and high mountain regions and across impact-based </w:t>
      </w:r>
      <w:r w:rsidR="000D091E">
        <w:rPr>
          <w:rFonts w:eastAsia="Verdana" w:cs="Verdana"/>
          <w:color w:val="000000" w:themeColor="text1"/>
        </w:rPr>
        <w:t>services;</w:t>
      </w:r>
    </w:p>
    <w:p w14:paraId="56EDABD1" w14:textId="77777777" w:rsidR="00C84CDB" w:rsidRPr="00537DEC" w:rsidRDefault="00C84CDB" w:rsidP="00815825">
      <w:pPr>
        <w:pStyle w:val="WMOIndent2"/>
        <w:rPr>
          <w:rFonts w:eastAsia="Verdana" w:cstheme="minorHAnsi"/>
          <w:iCs/>
          <w:color w:val="000000" w:themeColor="text1"/>
        </w:rPr>
      </w:pPr>
      <w:r w:rsidRPr="00537DEC">
        <w:rPr>
          <w:rFonts w:eastAsia="Verdana" w:cstheme="minorHAnsi"/>
          <w:iCs/>
          <w:color w:val="000000" w:themeColor="text1"/>
        </w:rPr>
        <w:t>(d)</w:t>
      </w:r>
      <w:r w:rsidRPr="00537DEC">
        <w:rPr>
          <w:rFonts w:eastAsia="Verdana" w:cstheme="minorHAnsi"/>
          <w:iCs/>
          <w:color w:val="000000" w:themeColor="text1"/>
        </w:rPr>
        <w:tab/>
        <w:t xml:space="preserve">Advocate for a focused approach </w:t>
      </w:r>
      <w:r w:rsidRPr="00537DEC">
        <w:rPr>
          <w:rFonts w:cstheme="minorHAnsi"/>
          <w:iCs/>
        </w:rPr>
        <w:t>in the work plans of WMO bodies which</w:t>
      </w:r>
      <w:r w:rsidR="006E5C78">
        <w:rPr>
          <w:rFonts w:eastAsia="Verdana" w:cstheme="minorHAnsi"/>
          <w:iCs/>
          <w:color w:val="000000" w:themeColor="text1"/>
        </w:rPr>
        <w:t xml:space="preserve"> </w:t>
      </w:r>
      <w:r w:rsidRPr="00537DEC">
        <w:rPr>
          <w:rFonts w:eastAsia="Verdana" w:cstheme="minorHAnsi"/>
          <w:iCs/>
          <w:color w:val="000000" w:themeColor="text1"/>
        </w:rPr>
        <w:t xml:space="preserve">contribute to enhancing the resilience of vulnerable communities and regions facing impacts of irreversible changes in the world’s cryosphere, through coordination, knowledge and capacity-sharing, rapid technology adoption, and enhanced </w:t>
      </w:r>
      <w:r w:rsidR="000D091E">
        <w:rPr>
          <w:rFonts w:eastAsia="Verdana" w:cstheme="minorHAnsi"/>
          <w:iCs/>
          <w:color w:val="000000" w:themeColor="text1"/>
        </w:rPr>
        <w:t>services;</w:t>
      </w:r>
    </w:p>
    <w:p w14:paraId="76E56549" w14:textId="77777777" w:rsidR="00C84CDB" w:rsidRPr="00537DEC" w:rsidRDefault="00C84CDB" w:rsidP="00815825">
      <w:pPr>
        <w:pStyle w:val="WMOIndent2"/>
        <w:rPr>
          <w:rFonts w:eastAsia="Verdana" w:cs="Verdana"/>
          <w:color w:val="000000" w:themeColor="text1"/>
        </w:rPr>
      </w:pPr>
      <w:r w:rsidRPr="00537DEC">
        <w:rPr>
          <w:rFonts w:eastAsia="Verdana" w:cs="Verdana"/>
          <w:color w:val="000000" w:themeColor="text1"/>
        </w:rPr>
        <w:t>(e)</w:t>
      </w:r>
      <w:r w:rsidRPr="00537DEC">
        <w:rPr>
          <w:rFonts w:eastAsia="Verdana" w:cs="Verdana"/>
          <w:color w:val="000000" w:themeColor="text1"/>
        </w:rPr>
        <w:tab/>
        <w:t xml:space="preserve">Coordinate </w:t>
      </w:r>
      <w:r w:rsidRPr="00537DEC">
        <w:t xml:space="preserve">with </w:t>
      </w:r>
      <w:r w:rsidRPr="00537DEC">
        <w:rPr>
          <w:rFonts w:eastAsia="Verdana" w:cs="Verdana"/>
          <w:color w:val="000000" w:themeColor="text1"/>
        </w:rPr>
        <w:t xml:space="preserve">advocacy for action through global campaigns </w:t>
      </w:r>
      <w:r w:rsidRPr="00537DEC">
        <w:t xml:space="preserve">to give new impetus to the international community’s efforts to address the information needs while balancing technical, scientific, operational, funding mechanisms, and policy aspects. Such campaigns include but </w:t>
      </w:r>
      <w:r w:rsidR="00675CC9">
        <w:rPr>
          <w:lang w:val="en-CH"/>
        </w:rPr>
        <w:t xml:space="preserve">are </w:t>
      </w:r>
      <w:r w:rsidRPr="00537DEC">
        <w:t>not limited to</w:t>
      </w:r>
      <w:r w:rsidRPr="00537DEC">
        <w:rPr>
          <w:rFonts w:eastAsia="Verdana" w:cs="Verdana"/>
          <w:color w:val="000000" w:themeColor="text1"/>
        </w:rPr>
        <w:t xml:space="preserve"> the UN International Year of Glaciers’ Preservation and the </w:t>
      </w:r>
      <w:bookmarkStart w:id="95" w:name="_Hlk120119926"/>
      <w:r w:rsidRPr="00537DEC">
        <w:rPr>
          <w:rFonts w:eastAsia="Verdana" w:cs="Verdana"/>
          <w:color w:val="000000" w:themeColor="text1"/>
        </w:rPr>
        <w:t xml:space="preserve">UNGA </w:t>
      </w:r>
      <w:r w:rsidRPr="00537DEC">
        <w:t>proclamation of the period 2023–2027 as “Five Years of Action for the Development of Mountain Regions”</w:t>
      </w:r>
      <w:bookmarkEnd w:id="95"/>
      <w:r w:rsidRPr="00537DEC">
        <w:t>.</w:t>
      </w:r>
    </w:p>
    <w:p w14:paraId="596BA518" w14:textId="77777777" w:rsidR="00C84CDB" w:rsidRPr="00537DEC" w:rsidRDefault="00C84CDB" w:rsidP="00C84CDB">
      <w:pPr>
        <w:tabs>
          <w:tab w:val="clear" w:pos="1134"/>
        </w:tabs>
        <w:adjustRightInd w:val="0"/>
        <w:snapToGrid w:val="0"/>
        <w:spacing w:before="360" w:after="240"/>
        <w:ind w:left="1134" w:hanging="1134"/>
        <w:jc w:val="left"/>
      </w:pPr>
      <w:bookmarkStart w:id="96" w:name="_Hlk120479655"/>
      <w:r w:rsidRPr="00537DEC">
        <w:rPr>
          <w:b/>
          <w:bCs/>
        </w:rPr>
        <w:t>(2)</w:t>
      </w:r>
      <w:r w:rsidRPr="00537DEC">
        <w:rPr>
          <w:b/>
          <w:bCs/>
        </w:rPr>
        <w:tab/>
      </w:r>
      <w:r w:rsidRPr="004E0228">
        <w:rPr>
          <w:b/>
          <w:bCs/>
        </w:rPr>
        <w:t>Collaborative and coordinated technical mechanisms are optimized to promote and support advancing service delivery by Members</w:t>
      </w:r>
      <w:r w:rsidR="0014580B">
        <w:rPr>
          <w:b/>
          <w:bCs/>
        </w:rPr>
        <w:t>,</w:t>
      </w:r>
      <w:r w:rsidRPr="004E0228">
        <w:rPr>
          <w:b/>
          <w:bCs/>
        </w:rPr>
        <w:t xml:space="preserve"> </w:t>
      </w:r>
      <w:r w:rsidRPr="004E0228">
        <w:rPr>
          <w:rFonts w:eastAsia="Verdana" w:cs="Verdana"/>
          <w:b/>
          <w:bCs/>
        </w:rPr>
        <w:t xml:space="preserve">to address gaps in polar and high mountain regions, at all scales </w:t>
      </w:r>
      <w:r w:rsidRPr="00537DEC">
        <w:t>(</w:t>
      </w:r>
      <w:r w:rsidR="00DB33E8">
        <w:t xml:space="preserve">aligned with </w:t>
      </w:r>
      <w:r w:rsidRPr="004E0228">
        <w:rPr>
          <w:bCs/>
        </w:rPr>
        <w:t>LTGs 1, 2, 3, and 4)</w:t>
      </w:r>
    </w:p>
    <w:bookmarkEnd w:id="96"/>
    <w:p w14:paraId="11A96210" w14:textId="77777777" w:rsidR="00C84CDB" w:rsidRPr="00537DEC" w:rsidRDefault="00C84CDB" w:rsidP="006237FE">
      <w:pPr>
        <w:pStyle w:val="WMOBodyText"/>
        <w:tabs>
          <w:tab w:val="left" w:pos="1134"/>
        </w:tabs>
        <w:spacing w:after="240"/>
        <w:ind w:hanging="11"/>
      </w:pPr>
      <w:r w:rsidRPr="00537DEC">
        <w:t>The following key actions will contribute to addressing this priority:</w:t>
      </w:r>
    </w:p>
    <w:p w14:paraId="2A23B936" w14:textId="77777777" w:rsidR="00C84CDB" w:rsidRPr="004E0228" w:rsidRDefault="00C84CDB" w:rsidP="00815825">
      <w:pPr>
        <w:pStyle w:val="WMOIndent2"/>
        <w:rPr>
          <w:rFonts w:eastAsia="Verdana" w:cstheme="minorHAnsi"/>
          <w:iCs/>
        </w:rPr>
      </w:pPr>
      <w:r w:rsidRPr="00537DEC">
        <w:rPr>
          <w:rFonts w:eastAsia="Verdana" w:cstheme="minorHAnsi"/>
        </w:rPr>
        <w:t>(a)</w:t>
      </w:r>
      <w:r w:rsidRPr="00537DEC">
        <w:rPr>
          <w:rFonts w:eastAsia="Verdana" w:cstheme="minorHAnsi"/>
        </w:rPr>
        <w:tab/>
      </w:r>
      <w:r w:rsidRPr="004E0228">
        <w:rPr>
          <w:rFonts w:eastAsia="Verdana" w:cstheme="minorHAnsi"/>
          <w:iCs/>
        </w:rPr>
        <w:t>Develop requirements and plan pilot projects for regional mountain monitoring and warning centres, to address the intertwined hydrological, climate, ecosystem and social issues and policies that would support economies in areas surrounding high</w:t>
      </w:r>
      <w:r w:rsidR="005D06B8">
        <w:rPr>
          <w:rFonts w:eastAsia="Verdana" w:cstheme="minorHAnsi"/>
          <w:iCs/>
        </w:rPr>
        <w:noBreakHyphen/>
      </w:r>
      <w:r w:rsidRPr="004E0228">
        <w:rPr>
          <w:rFonts w:eastAsia="Verdana" w:cstheme="minorHAnsi"/>
          <w:iCs/>
        </w:rPr>
        <w:t>mountains and their communities (</w:t>
      </w:r>
      <w:r w:rsidRPr="004E0228">
        <w:rPr>
          <w:rFonts w:eastAsia="Verdana" w:cs="Verdana"/>
        </w:rPr>
        <w:t xml:space="preserve">e.g. </w:t>
      </w:r>
      <w:r w:rsidR="00346D84">
        <w:rPr>
          <w:rFonts w:eastAsia="Verdana" w:cs="Verdana"/>
        </w:rPr>
        <w:t xml:space="preserve">as identified in </w:t>
      </w:r>
      <w:r w:rsidRPr="004E0228">
        <w:rPr>
          <w:rFonts w:eastAsia="Verdana" w:cs="Verdana"/>
        </w:rPr>
        <w:t>the Call for Action of the WMO High Mountain Summit</w:t>
      </w:r>
      <w:r w:rsidR="000D091E">
        <w:rPr>
          <w:rFonts w:eastAsia="Verdana" w:cs="Verdana"/>
        </w:rPr>
        <w:t>);</w:t>
      </w:r>
    </w:p>
    <w:p w14:paraId="37850557" w14:textId="77777777" w:rsidR="00C84CDB" w:rsidRPr="004E0228" w:rsidRDefault="00C84CDB" w:rsidP="00815825">
      <w:pPr>
        <w:pStyle w:val="WMOIndent2"/>
        <w:rPr>
          <w:rFonts w:eastAsia="Verdana" w:cstheme="minorHAnsi"/>
          <w:iCs/>
        </w:rPr>
      </w:pPr>
      <w:r w:rsidRPr="00537DEC">
        <w:rPr>
          <w:rFonts w:eastAsia="Verdana" w:cstheme="minorHAnsi"/>
        </w:rPr>
        <w:t>(b)</w:t>
      </w:r>
      <w:r w:rsidRPr="00537DEC">
        <w:rPr>
          <w:rFonts w:eastAsia="Verdana" w:cstheme="minorHAnsi"/>
        </w:rPr>
        <w:tab/>
      </w:r>
      <w:r w:rsidRPr="004E0228">
        <w:rPr>
          <w:rFonts w:eastAsia="Verdana" w:cs="Verdana"/>
        </w:rPr>
        <w:t xml:space="preserve">Within the framework of the </w:t>
      </w:r>
      <w:r w:rsidRPr="004E0228">
        <w:rPr>
          <w:rFonts w:eastAsia="Verdana" w:cstheme="minorHAnsi"/>
          <w:iCs/>
        </w:rPr>
        <w:t>WMO Integrated Processing and Prediction System (</w:t>
      </w:r>
      <w:r w:rsidRPr="004E0228">
        <w:rPr>
          <w:rFonts w:eastAsia="Verdana" w:cs="Verdana"/>
        </w:rPr>
        <w:t xml:space="preserve">WIPPS), explore the potential to include new types of Regional Specialized Meteorological Centres to deliver region- and domain-specific products across all timescales, e.g. mountain monitoring and warning </w:t>
      </w:r>
      <w:r w:rsidR="000D091E">
        <w:rPr>
          <w:rFonts w:eastAsia="Verdana" w:cs="Verdana"/>
        </w:rPr>
        <w:t>centres;</w:t>
      </w:r>
    </w:p>
    <w:p w14:paraId="052AA157" w14:textId="4DF4153C" w:rsidR="00C84CDB" w:rsidRPr="004E0228" w:rsidRDefault="00C84CDB" w:rsidP="00815825">
      <w:pPr>
        <w:pStyle w:val="WMOIndent2"/>
        <w:rPr>
          <w:rFonts w:eastAsia="Verdana" w:cstheme="minorHAnsi"/>
          <w:iCs/>
        </w:rPr>
      </w:pPr>
      <w:r w:rsidRPr="00537DEC">
        <w:rPr>
          <w:rFonts w:eastAsia="Verdana" w:cstheme="minorHAnsi"/>
        </w:rPr>
        <w:t>(c)</w:t>
      </w:r>
      <w:r w:rsidRPr="00537DEC">
        <w:rPr>
          <w:rFonts w:eastAsia="Verdana" w:cstheme="minorHAnsi"/>
        </w:rPr>
        <w:tab/>
      </w:r>
      <w:r w:rsidRPr="004E0228">
        <w:rPr>
          <w:rFonts w:eastAsia="Verdana" w:cs="Verdana"/>
        </w:rPr>
        <w:t xml:space="preserve">Continue the implementation of Polar </w:t>
      </w:r>
      <w:ins w:id="97" w:author="Rodica Nitu" w:date="2023-05-29T17:59:00Z">
        <w:r w:rsidR="00306EE1">
          <w:rPr>
            <w:rFonts w:eastAsia="Verdana" w:cs="Verdana"/>
          </w:rPr>
          <w:t xml:space="preserve">and </w:t>
        </w:r>
      </w:ins>
      <w:ins w:id="98" w:author="Catherine OSTINELLI-KELLY" w:date="2023-05-31T10:11:00Z">
        <w:r w:rsidR="00872E30">
          <w:rPr>
            <w:rFonts w:eastAsia="Verdana" w:cs="Verdana"/>
          </w:rPr>
          <w:t>H</w:t>
        </w:r>
      </w:ins>
      <w:ins w:id="99" w:author="Rodica Nitu" w:date="2023-05-29T17:59:00Z">
        <w:r w:rsidR="00306EE1">
          <w:rPr>
            <w:rFonts w:eastAsia="Verdana" w:cs="Verdana"/>
          </w:rPr>
          <w:t xml:space="preserve">igh Mountain [Armenia] </w:t>
        </w:r>
      </w:ins>
      <w:r w:rsidRPr="004E0228">
        <w:rPr>
          <w:rFonts w:eastAsia="Verdana" w:cs="Verdana"/>
        </w:rPr>
        <w:t xml:space="preserve">Regional Climate Centre Networks and Outlook Forums (Arctic, Antarctic, the Third Pole), </w:t>
      </w:r>
      <w:hyperlink r:id="rId25" w:anchor="page=216" w:history="1">
        <w:r w:rsidRPr="004E0228">
          <w:rPr>
            <w:rStyle w:val="Hyperlink"/>
            <w:rFonts w:eastAsia="Verdana" w:cs="Verdana"/>
          </w:rPr>
          <w:t>Decision 47 (EC-70),</w:t>
        </w:r>
      </w:hyperlink>
      <w:r w:rsidRPr="004E0228">
        <w:rPr>
          <w:rFonts w:eastAsia="Verdana" w:cs="Verdana"/>
        </w:rPr>
        <w:t xml:space="preserve"> with relevant partners, with a focus on addressing </w:t>
      </w:r>
      <w:r w:rsidR="0003014E">
        <w:rPr>
          <w:rFonts w:eastAsia="Verdana" w:cs="Verdana"/>
        </w:rPr>
        <w:t>their emerging</w:t>
      </w:r>
      <w:r w:rsidR="0003014E" w:rsidRPr="004E0228">
        <w:rPr>
          <w:rFonts w:eastAsia="Verdana" w:cs="Verdana"/>
        </w:rPr>
        <w:t xml:space="preserve"> </w:t>
      </w:r>
      <w:r w:rsidRPr="004E0228">
        <w:rPr>
          <w:rFonts w:eastAsia="Verdana" w:cs="Verdana"/>
        </w:rPr>
        <w:t>requirements</w:t>
      </w:r>
      <w:r w:rsidR="0003014E" w:rsidRPr="0003014E">
        <w:rPr>
          <w:rFonts w:eastAsia="Verdana" w:cs="Verdana"/>
        </w:rPr>
        <w:t xml:space="preserve"> </w:t>
      </w:r>
      <w:r w:rsidR="0003014E">
        <w:rPr>
          <w:rFonts w:eastAsia="Verdana" w:cs="Verdana"/>
        </w:rPr>
        <w:t xml:space="preserve">for </w:t>
      </w:r>
      <w:r w:rsidR="0003014E" w:rsidRPr="004E0228">
        <w:rPr>
          <w:rFonts w:eastAsia="Verdana" w:cs="Verdana"/>
        </w:rPr>
        <w:t>cryospheric products</w:t>
      </w:r>
      <w:r w:rsidR="0003014E">
        <w:rPr>
          <w:rFonts w:eastAsia="Verdana" w:cs="Verdana"/>
        </w:rPr>
        <w:t xml:space="preserve"> and </w:t>
      </w:r>
      <w:r w:rsidRPr="004E0228">
        <w:rPr>
          <w:rFonts w:eastAsia="Verdana" w:cs="Verdana"/>
        </w:rPr>
        <w:t xml:space="preserve">the capacity development </w:t>
      </w:r>
      <w:r w:rsidR="000D091E">
        <w:rPr>
          <w:rFonts w:eastAsia="Verdana" w:cs="Verdana"/>
        </w:rPr>
        <w:t>needs;</w:t>
      </w:r>
    </w:p>
    <w:p w14:paraId="4F7C4C10" w14:textId="77777777" w:rsidR="00C84CDB" w:rsidRPr="0021211E" w:rsidRDefault="00C84CDB" w:rsidP="00815825">
      <w:pPr>
        <w:pStyle w:val="WMOIndent2"/>
        <w:rPr>
          <w:rFonts w:eastAsia="Verdana" w:cstheme="minorHAnsi"/>
        </w:rPr>
      </w:pPr>
      <w:r w:rsidRPr="00537DEC">
        <w:rPr>
          <w:rFonts w:eastAsia="Verdana" w:cstheme="minorHAnsi"/>
        </w:rPr>
        <w:t>(d)</w:t>
      </w:r>
      <w:r w:rsidRPr="00537DEC">
        <w:rPr>
          <w:rFonts w:eastAsia="Verdana" w:cstheme="minorHAnsi"/>
        </w:rPr>
        <w:tab/>
      </w:r>
      <w:r w:rsidRPr="00537DEC">
        <w:rPr>
          <w:rFonts w:eastAsia="Verdana" w:cstheme="minorHAnsi"/>
          <w:iCs/>
        </w:rPr>
        <w:t>Integrate cryospheric and related environmental hazards in the Multi-Hazard Early Warning System (MHEWS) and the catalogue of hazardous events, which</w:t>
      </w:r>
      <w:r w:rsidR="001E17E7">
        <w:rPr>
          <w:rFonts w:eastAsia="Verdana" w:cstheme="minorHAnsi"/>
          <w:iCs/>
          <w:lang w:val="en-CH"/>
        </w:rPr>
        <w:t xml:space="preserve"> would</w:t>
      </w:r>
      <w:r w:rsidRPr="00537DEC">
        <w:rPr>
          <w:rFonts w:eastAsia="Verdana" w:cstheme="minorHAnsi"/>
          <w:iCs/>
        </w:rPr>
        <w:t xml:space="preserve"> </w:t>
      </w:r>
      <w:r w:rsidRPr="00537DEC">
        <w:rPr>
          <w:rFonts w:eastAsia="Verdana" w:cstheme="minorHAnsi"/>
          <w:iCs/>
        </w:rPr>
        <w:lastRenderedPageBreak/>
        <w:t xml:space="preserve">enable the development of necessary </w:t>
      </w:r>
      <w:r w:rsidR="0003014E">
        <w:rPr>
          <w:rFonts w:eastAsia="Verdana" w:cstheme="minorHAnsi"/>
          <w:iCs/>
        </w:rPr>
        <w:t xml:space="preserve">monitoring and </w:t>
      </w:r>
      <w:r w:rsidRPr="00537DEC">
        <w:rPr>
          <w:rFonts w:eastAsia="Verdana" w:cstheme="minorHAnsi"/>
          <w:iCs/>
        </w:rPr>
        <w:t xml:space="preserve">early warning systems, with the engagement of relevant </w:t>
      </w:r>
      <w:r w:rsidR="000D091E">
        <w:rPr>
          <w:rFonts w:eastAsia="Verdana" w:cstheme="minorHAnsi"/>
          <w:iCs/>
        </w:rPr>
        <w:t>partners;</w:t>
      </w:r>
    </w:p>
    <w:p w14:paraId="6E7EEA43" w14:textId="77777777" w:rsidR="00C84CDB" w:rsidRPr="00537DEC" w:rsidRDefault="00C84CDB" w:rsidP="00815825">
      <w:pPr>
        <w:pStyle w:val="WMOIndent2"/>
        <w:rPr>
          <w:rFonts w:eastAsia="Verdana" w:cs="Verdana"/>
        </w:rPr>
      </w:pPr>
      <w:r w:rsidRPr="00815825">
        <w:t>(e)</w:t>
      </w:r>
      <w:r w:rsidRPr="00815825">
        <w:tab/>
        <w:t>Develop consistent indicators for monitoring and reporting on cryosphere</w:t>
      </w:r>
      <w:r w:rsidRPr="00537DEC">
        <w:rPr>
          <w:rFonts w:eastAsia="Verdana" w:cstheme="minorHAnsi"/>
          <w:iCs/>
        </w:rPr>
        <w:t xml:space="preserve"> changes and their impacts, which </w:t>
      </w:r>
      <w:r w:rsidR="00640FCF">
        <w:rPr>
          <w:rFonts w:eastAsia="Verdana" w:cstheme="minorHAnsi"/>
          <w:iCs/>
          <w:lang w:val="en-CH"/>
        </w:rPr>
        <w:t xml:space="preserve">are </w:t>
      </w:r>
      <w:r w:rsidRPr="00537DEC">
        <w:rPr>
          <w:rFonts w:eastAsia="Verdana" w:cs="Verdana"/>
        </w:rPr>
        <w:t xml:space="preserve">to </w:t>
      </w:r>
      <w:r w:rsidR="00AC56EF">
        <w:rPr>
          <w:rFonts w:eastAsia="Verdana" w:cs="Verdana"/>
        </w:rPr>
        <w:t xml:space="preserve">be included in the portfolio of </w:t>
      </w:r>
      <w:r w:rsidRPr="00537DEC">
        <w:rPr>
          <w:rFonts w:eastAsia="Verdana" w:cs="Verdana"/>
        </w:rPr>
        <w:t xml:space="preserve">weather and hydroclimate information services, e.g. the implementation of early warning systems as applicable to polar, high-mountains, coastal areas, </w:t>
      </w:r>
      <w:r>
        <w:rPr>
          <w:rFonts w:eastAsia="Verdana" w:cs="Verdana"/>
        </w:rPr>
        <w:t xml:space="preserve">and the monitoring of the release in the atmosphere of greenhouse gases from the thawing permafrost and glaciers, </w:t>
      </w:r>
      <w:r w:rsidRPr="00537DEC">
        <w:rPr>
          <w:rFonts w:eastAsia="Verdana" w:cs="Verdana"/>
        </w:rPr>
        <w:t>etc</w:t>
      </w:r>
      <w:r w:rsidR="000D091E">
        <w:rPr>
          <w:rFonts w:eastAsia="Verdana" w:cs="Verdana"/>
        </w:rPr>
        <w:t>.;</w:t>
      </w:r>
    </w:p>
    <w:p w14:paraId="15EDEE20" w14:textId="77777777" w:rsidR="00C84CDB" w:rsidRPr="007330D8" w:rsidRDefault="00C84CDB" w:rsidP="00815825">
      <w:pPr>
        <w:pStyle w:val="WMOIndent2"/>
        <w:rPr>
          <w:rFonts w:eastAsia="Verdana" w:cstheme="minorHAnsi"/>
        </w:rPr>
      </w:pPr>
      <w:r w:rsidRPr="007330D8">
        <w:rPr>
          <w:rFonts w:eastAsia="Verdana" w:cstheme="minorHAnsi"/>
        </w:rPr>
        <w:t>(f)</w:t>
      </w:r>
      <w:r w:rsidRPr="007330D8">
        <w:rPr>
          <w:rFonts w:eastAsia="Verdana" w:cstheme="minorHAnsi"/>
        </w:rPr>
        <w:tab/>
        <w:t>Use the opportunity of the completion of internationally coordinated research projects, e.g. the Year of Polar Prediction (YOPP) to develop approaches and pilot projects for translating mature research results into sustainable services, through appropriate mechanisms.</w:t>
      </w:r>
    </w:p>
    <w:p w14:paraId="63D4F6BF" w14:textId="77777777" w:rsidR="00C84CDB" w:rsidRPr="004E0228" w:rsidRDefault="00C84CDB" w:rsidP="00C84CDB">
      <w:pPr>
        <w:tabs>
          <w:tab w:val="clear" w:pos="1134"/>
        </w:tabs>
        <w:adjustRightInd w:val="0"/>
        <w:snapToGrid w:val="0"/>
        <w:spacing w:before="360" w:after="240"/>
        <w:ind w:left="1134" w:hanging="1134"/>
        <w:jc w:val="left"/>
        <w:rPr>
          <w:rFonts w:eastAsia="Verdana" w:cs="Verdana"/>
          <w:b/>
        </w:rPr>
      </w:pPr>
      <w:bookmarkStart w:id="100" w:name="_Hlk120479687"/>
      <w:r w:rsidRPr="00537DEC">
        <w:rPr>
          <w:rFonts w:eastAsia="Verdana" w:cs="Verdana"/>
          <w:b/>
          <w:bCs/>
        </w:rPr>
        <w:t>(3)</w:t>
      </w:r>
      <w:r w:rsidRPr="00537DEC">
        <w:rPr>
          <w:rFonts w:eastAsia="Verdana" w:cs="Verdana"/>
          <w:b/>
          <w:bCs/>
        </w:rPr>
        <w:tab/>
      </w:r>
      <w:r w:rsidRPr="004E0228">
        <w:rPr>
          <w:b/>
          <w:bCs/>
        </w:rPr>
        <w:t>Earth</w:t>
      </w:r>
      <w:r w:rsidRPr="004E0228">
        <w:rPr>
          <w:rFonts w:eastAsia="Verdana" w:cs="Verdana"/>
          <w:b/>
        </w:rPr>
        <w:t xml:space="preserve"> system predictions are enhanced through closing gaps in polar and high mountain observations, improving data sharing, and improved numerical models integrating mature research related to cryospheric processes</w:t>
      </w:r>
      <w:bookmarkEnd w:id="100"/>
      <w:r w:rsidRPr="004E0228">
        <w:rPr>
          <w:rFonts w:eastAsia="Verdana" w:cs="Verdana"/>
          <w:b/>
        </w:rPr>
        <w:t xml:space="preserve"> </w:t>
      </w:r>
      <w:r w:rsidRPr="00537DEC">
        <w:t xml:space="preserve">(aligned with </w:t>
      </w:r>
      <w:r w:rsidRPr="004E0228">
        <w:rPr>
          <w:bCs/>
        </w:rPr>
        <w:t>LTGs 1, 2, 3 and 4)</w:t>
      </w:r>
    </w:p>
    <w:p w14:paraId="7C0AF545" w14:textId="77777777" w:rsidR="00C84CDB" w:rsidRPr="00537DEC" w:rsidRDefault="00C84CDB" w:rsidP="006237FE">
      <w:pPr>
        <w:pStyle w:val="WMOBodyText"/>
        <w:tabs>
          <w:tab w:val="left" w:pos="1134"/>
        </w:tabs>
        <w:spacing w:after="240"/>
        <w:ind w:hanging="11"/>
      </w:pPr>
      <w:r w:rsidRPr="00537DEC">
        <w:t>The following key actions will contribute to addressing this priority:</w:t>
      </w:r>
    </w:p>
    <w:p w14:paraId="4B7049E2" w14:textId="77777777" w:rsidR="00C84CDB" w:rsidRPr="004E0228" w:rsidRDefault="00C84CDB" w:rsidP="00815825">
      <w:pPr>
        <w:pStyle w:val="WMOIndent2"/>
        <w:rPr>
          <w:rFonts w:eastAsia="Verdana" w:cs="Verdana"/>
        </w:rPr>
      </w:pPr>
      <w:bookmarkStart w:id="101" w:name="_Hlk117865895"/>
      <w:r w:rsidRPr="00537DEC">
        <w:rPr>
          <w:rFonts w:eastAsia="Verdana" w:cstheme="minorHAnsi"/>
        </w:rPr>
        <w:t>(a)</w:t>
      </w:r>
      <w:r w:rsidRPr="00537DEC">
        <w:rPr>
          <w:rFonts w:eastAsia="Verdana" w:cstheme="minorHAnsi"/>
        </w:rPr>
        <w:tab/>
      </w:r>
      <w:r w:rsidRPr="004E0228">
        <w:rPr>
          <w:rFonts w:eastAsia="Verdana" w:cs="Verdana"/>
        </w:rPr>
        <w:t xml:space="preserve">Initiate the development of global high mountain Earth system forecasting and prediction capabilities, including Numerical Weather Prediction (NWP) verification and validation over high mountain areas, to inform and manage risks from mountain-based extreme events and climate change, both in the mountain headwaters and </w:t>
      </w:r>
      <w:r w:rsidR="000D091E">
        <w:rPr>
          <w:rFonts w:eastAsia="Verdana" w:cs="Verdana"/>
        </w:rPr>
        <w:t>downstream;</w:t>
      </w:r>
    </w:p>
    <w:p w14:paraId="2DCF39A5" w14:textId="77777777" w:rsidR="00C84CDB" w:rsidRPr="00537DEC" w:rsidRDefault="00C84CDB" w:rsidP="00815825">
      <w:pPr>
        <w:pStyle w:val="WMOIndent2"/>
        <w:rPr>
          <w:rFonts w:eastAsia="Verdana" w:cs="Verdana"/>
        </w:rPr>
      </w:pPr>
      <w:r w:rsidRPr="00537DEC">
        <w:rPr>
          <w:rFonts w:eastAsia="Verdana" w:cstheme="minorHAnsi"/>
        </w:rPr>
        <w:t>(b)</w:t>
      </w:r>
      <w:r w:rsidRPr="00537DEC">
        <w:rPr>
          <w:rFonts w:eastAsia="Verdana" w:cstheme="minorHAnsi"/>
        </w:rPr>
        <w:tab/>
      </w:r>
      <w:r w:rsidRPr="00537DEC">
        <w:rPr>
          <w:rFonts w:eastAsia="Verdana" w:cs="Verdana"/>
        </w:rPr>
        <w:t xml:space="preserve">Foster the organization of demonstration projects to advance the effectiveness of forecasts and warning services and the development and the sustainability of the necessary capacity for vulnerable regions affected by the rapid changes in the </w:t>
      </w:r>
      <w:r w:rsidR="000D091E">
        <w:rPr>
          <w:rFonts w:eastAsia="Verdana" w:cs="Verdana"/>
        </w:rPr>
        <w:t>cryosphere;</w:t>
      </w:r>
    </w:p>
    <w:p w14:paraId="01E340EB" w14:textId="77777777" w:rsidR="00C84CDB" w:rsidRPr="00537DEC" w:rsidRDefault="00C84CDB" w:rsidP="00815825">
      <w:pPr>
        <w:pStyle w:val="WMOIndent2"/>
        <w:rPr>
          <w:rFonts w:eastAsia="Verdana" w:cs="Verdana"/>
        </w:rPr>
      </w:pPr>
      <w:r w:rsidRPr="00537DEC">
        <w:rPr>
          <w:rFonts w:eastAsia="Verdana" w:cstheme="minorHAnsi"/>
        </w:rPr>
        <w:t>(c)</w:t>
      </w:r>
      <w:r w:rsidRPr="00537DEC">
        <w:rPr>
          <w:rFonts w:eastAsia="Verdana" w:cstheme="minorHAnsi"/>
        </w:rPr>
        <w:tab/>
      </w:r>
      <w:r w:rsidRPr="00537DEC">
        <w:rPr>
          <w:rFonts w:eastAsia="Verdana" w:cs="Verdana"/>
        </w:rPr>
        <w:t xml:space="preserve">Establish a framework for multinational fully integrated observatories (supersites) hosting projects on addressing critical knowledge gaps on the atmosphere-ocean-cryosphere-land interactions, </w:t>
      </w:r>
      <w:r w:rsidR="00E8470A">
        <w:rPr>
          <w:rFonts w:eastAsia="Verdana" w:cs="Verdana"/>
        </w:rPr>
        <w:t xml:space="preserve">including </w:t>
      </w:r>
      <w:r w:rsidRPr="00537DEC">
        <w:rPr>
          <w:rFonts w:eastAsia="Verdana" w:cs="Verdana"/>
        </w:rPr>
        <w:t>testing new technologies and methods; data assimilation, ground truthing and validation of models</w:t>
      </w:r>
      <w:r w:rsidR="00E8470A">
        <w:rPr>
          <w:rFonts w:eastAsia="Verdana" w:cs="Verdana"/>
        </w:rPr>
        <w:t>;</w:t>
      </w:r>
      <w:r w:rsidRPr="00537DEC">
        <w:rPr>
          <w:rFonts w:eastAsia="Verdana" w:cs="Verdana"/>
        </w:rPr>
        <w:t xml:space="preserve"> and pilot projects to assess </w:t>
      </w:r>
      <w:r w:rsidR="00227993">
        <w:rPr>
          <w:rFonts w:eastAsia="Verdana" w:cs="Verdana"/>
        </w:rPr>
        <w:t>Early Warning Systems (</w:t>
      </w:r>
      <w:r w:rsidRPr="00537DEC">
        <w:rPr>
          <w:rFonts w:eastAsia="Verdana" w:cs="Verdana"/>
        </w:rPr>
        <w:t>EWS</w:t>
      </w:r>
      <w:r w:rsidR="00227993">
        <w:rPr>
          <w:rFonts w:eastAsia="Verdana" w:cs="Verdana"/>
        </w:rPr>
        <w:t>)</w:t>
      </w:r>
      <w:r w:rsidRPr="00537DEC">
        <w:rPr>
          <w:rFonts w:eastAsia="Verdana" w:cs="Verdana"/>
        </w:rPr>
        <w:t xml:space="preserve"> </w:t>
      </w:r>
      <w:r w:rsidR="000D091E">
        <w:rPr>
          <w:rFonts w:eastAsia="Verdana" w:cs="Verdana"/>
        </w:rPr>
        <w:t>solutions;</w:t>
      </w:r>
    </w:p>
    <w:p w14:paraId="063E1FE9" w14:textId="77777777" w:rsidR="00C84CDB" w:rsidRPr="00537DEC" w:rsidRDefault="00C84CDB" w:rsidP="00815825">
      <w:pPr>
        <w:pStyle w:val="WMOIndent2"/>
        <w:rPr>
          <w:rFonts w:eastAsia="Verdana" w:cstheme="minorHAnsi"/>
          <w:iCs/>
        </w:rPr>
      </w:pPr>
      <w:r w:rsidRPr="00537DEC">
        <w:rPr>
          <w:rFonts w:eastAsia="Verdana" w:cstheme="minorHAnsi"/>
          <w:iCs/>
        </w:rPr>
        <w:t>(d)</w:t>
      </w:r>
      <w:r w:rsidRPr="00537DEC">
        <w:rPr>
          <w:rFonts w:eastAsia="Verdana" w:cstheme="minorHAnsi"/>
          <w:iCs/>
        </w:rPr>
        <w:tab/>
        <w:t>Enhance the free and open exchange of data related to the cryosphere</w:t>
      </w:r>
      <w:r w:rsidR="00E8470A">
        <w:rPr>
          <w:rFonts w:eastAsia="Verdana" w:cstheme="minorHAnsi"/>
          <w:iCs/>
        </w:rPr>
        <w:t xml:space="preserve">, </w:t>
      </w:r>
      <w:r w:rsidRPr="00537DEC">
        <w:rPr>
          <w:rFonts w:eastAsia="Verdana" w:cstheme="minorHAnsi"/>
          <w:iCs/>
        </w:rPr>
        <w:t xml:space="preserve">as defined in the WMO Unified Data Policy, across all relevant stakeholders and ensure their effective integration through the WMO Integrated Global Observing System (WIGOS), the WMO Information System (WIS), and </w:t>
      </w:r>
      <w:r w:rsidR="000D091E">
        <w:rPr>
          <w:rFonts w:eastAsia="Verdana" w:cstheme="minorHAnsi"/>
          <w:iCs/>
        </w:rPr>
        <w:t>WIPPS;</w:t>
      </w:r>
    </w:p>
    <w:p w14:paraId="185AEB64" w14:textId="77777777" w:rsidR="00C84CDB" w:rsidRPr="00537DEC" w:rsidRDefault="00C84CDB" w:rsidP="00815825">
      <w:pPr>
        <w:pStyle w:val="WMOIndent2"/>
        <w:rPr>
          <w:lang w:eastAsia="en-US"/>
        </w:rPr>
      </w:pPr>
      <w:r w:rsidRPr="00537DEC">
        <w:rPr>
          <w:rFonts w:cstheme="minorHAnsi"/>
          <w:lang w:eastAsia="en-US"/>
        </w:rPr>
        <w:t>(e)</w:t>
      </w:r>
      <w:r w:rsidRPr="00537DEC">
        <w:rPr>
          <w:rFonts w:cstheme="minorHAnsi"/>
          <w:lang w:eastAsia="en-US"/>
        </w:rPr>
        <w:tab/>
      </w:r>
      <w:r w:rsidRPr="00537DEC">
        <w:t xml:space="preserve">Foster the integration of cryosphere data into </w:t>
      </w:r>
      <w:r w:rsidR="00B73C81">
        <w:t xml:space="preserve">numerical and </w:t>
      </w:r>
      <w:r w:rsidRPr="00537DEC">
        <w:t xml:space="preserve">Earth system models to drive improved predictability and better understanding of the climate impacts of rapid changes in the </w:t>
      </w:r>
      <w:r w:rsidR="000D091E">
        <w:t>cryosphere;</w:t>
      </w:r>
    </w:p>
    <w:p w14:paraId="73051935" w14:textId="77777777" w:rsidR="00C84CDB" w:rsidRPr="00537DEC" w:rsidRDefault="00C84CDB" w:rsidP="00815825">
      <w:pPr>
        <w:pStyle w:val="WMOIndent2"/>
        <w:rPr>
          <w:rFonts w:eastAsia="Verdana" w:cs="Verdana"/>
        </w:rPr>
      </w:pPr>
      <w:r w:rsidRPr="00537DEC">
        <w:rPr>
          <w:rFonts w:eastAsia="Verdana" w:cstheme="minorHAnsi"/>
        </w:rPr>
        <w:t>(f)</w:t>
      </w:r>
      <w:r w:rsidRPr="00537DEC">
        <w:rPr>
          <w:rFonts w:eastAsia="Verdana" w:cstheme="minorHAnsi"/>
        </w:rPr>
        <w:tab/>
      </w:r>
      <w:r w:rsidRPr="00537DEC">
        <w:rPr>
          <w:rFonts w:eastAsia="Verdana" w:cs="Verdana"/>
          <w:color w:val="000000" w:themeColor="text1"/>
        </w:rPr>
        <w:t>Sustain advocacy for critical satellite observations and data over polar and high mountain regions to support risk monitoring and assessments and the development of necessary services</w:t>
      </w:r>
      <w:bookmarkEnd w:id="101"/>
      <w:r w:rsidRPr="00537DEC">
        <w:rPr>
          <w:rFonts w:eastAsia="Verdana" w:cs="Verdana"/>
          <w:color w:val="000000" w:themeColor="text1"/>
        </w:rPr>
        <w:t>.</w:t>
      </w:r>
    </w:p>
    <w:p w14:paraId="25A4F88F" w14:textId="77777777" w:rsidR="00C84CDB" w:rsidRPr="004E0228" w:rsidRDefault="00C84CDB" w:rsidP="0021211E">
      <w:pPr>
        <w:keepNext/>
        <w:keepLines/>
        <w:tabs>
          <w:tab w:val="clear" w:pos="1134"/>
        </w:tabs>
        <w:adjustRightInd w:val="0"/>
        <w:snapToGrid w:val="0"/>
        <w:spacing w:before="360" w:after="240"/>
        <w:ind w:left="1134" w:hanging="1134"/>
        <w:jc w:val="left"/>
        <w:rPr>
          <w:rFonts w:eastAsia="Verdana" w:cs="Verdana"/>
          <w:b/>
        </w:rPr>
      </w:pPr>
      <w:bookmarkStart w:id="102" w:name="_Hlk120639365"/>
      <w:r w:rsidRPr="00537DEC">
        <w:rPr>
          <w:rFonts w:eastAsia="Verdana" w:cs="Verdana"/>
          <w:b/>
          <w:bCs/>
        </w:rPr>
        <w:lastRenderedPageBreak/>
        <w:t>(4)</w:t>
      </w:r>
      <w:r w:rsidRPr="00537DEC">
        <w:rPr>
          <w:rFonts w:eastAsia="Verdana" w:cs="Verdana"/>
          <w:b/>
          <w:bCs/>
        </w:rPr>
        <w:tab/>
      </w:r>
      <w:r w:rsidRPr="004E0228">
        <w:rPr>
          <w:b/>
          <w:bCs/>
        </w:rPr>
        <w:t>Partnerships</w:t>
      </w:r>
      <w:r w:rsidRPr="004E0228">
        <w:rPr>
          <w:rFonts w:eastAsia="Verdana" w:cs="Verdana"/>
          <w:b/>
        </w:rPr>
        <w:t xml:space="preserve"> and collaboration with research and external stakeholders advance knowledge sharing and amplify the existing capacity to deliver services, in a regional relevant manner</w:t>
      </w:r>
      <w:bookmarkEnd w:id="102"/>
      <w:r w:rsidRPr="004E0228">
        <w:rPr>
          <w:rFonts w:eastAsia="Verdana" w:cs="Verdana"/>
          <w:b/>
        </w:rPr>
        <w:t xml:space="preserve"> </w:t>
      </w:r>
      <w:r w:rsidRPr="00537DEC">
        <w:t xml:space="preserve">(aligned with </w:t>
      </w:r>
      <w:r w:rsidRPr="004E0228">
        <w:rPr>
          <w:bCs/>
        </w:rPr>
        <w:t>LTGs 1, 2, 3, 4 and 5)</w:t>
      </w:r>
    </w:p>
    <w:p w14:paraId="44E05034" w14:textId="77777777" w:rsidR="00C84CDB" w:rsidRPr="00537DEC" w:rsidRDefault="00C84CDB" w:rsidP="0021211E">
      <w:pPr>
        <w:pStyle w:val="WMOBodyText"/>
        <w:keepNext/>
        <w:keepLines/>
        <w:tabs>
          <w:tab w:val="left" w:pos="1134"/>
        </w:tabs>
        <w:spacing w:after="240"/>
        <w:ind w:hanging="11"/>
      </w:pPr>
      <w:bookmarkStart w:id="103" w:name="_Hlk120643323"/>
      <w:r w:rsidRPr="00537DEC">
        <w:t>The following key actions will contribute to addressing this priority:</w:t>
      </w:r>
    </w:p>
    <w:bookmarkEnd w:id="103"/>
    <w:p w14:paraId="6C71B4F4" w14:textId="77777777" w:rsidR="00C84CDB" w:rsidRPr="00537DEC" w:rsidRDefault="00C84CDB" w:rsidP="00815825">
      <w:pPr>
        <w:pStyle w:val="WMOIndent2"/>
      </w:pPr>
      <w:r w:rsidRPr="00537DEC">
        <w:rPr>
          <w:rFonts w:eastAsia="Verdana" w:cstheme="minorHAnsi"/>
        </w:rPr>
        <w:t>(a)</w:t>
      </w:r>
      <w:r w:rsidRPr="00537DEC">
        <w:rPr>
          <w:rFonts w:eastAsia="Verdana" w:cstheme="minorHAnsi"/>
        </w:rPr>
        <w:tab/>
      </w:r>
      <w:r w:rsidRPr="00537DEC">
        <w:t xml:space="preserve">Take stock of and report on current and past research activities and results on changes in the cryosphere and their societal impacts to identify opportunities for transfer of research to operations and outstanding gaps in meeting emerging needs for information services, e.g. forecasts, warnings, hydrology, water resources, </w:t>
      </w:r>
      <w:r>
        <w:t xml:space="preserve">the link between cryosphere melt and carbon release in the atmosphere </w:t>
      </w:r>
      <w:ins w:id="104" w:author="Rodica Nitu" w:date="2023-05-29T18:02:00Z">
        <w:r w:rsidR="00715320">
          <w:t xml:space="preserve">[Secretariat] </w:t>
        </w:r>
      </w:ins>
      <w:r w:rsidRPr="00537DEC">
        <w:t>etc</w:t>
      </w:r>
      <w:r w:rsidR="006363D8">
        <w:t>.;</w:t>
      </w:r>
    </w:p>
    <w:p w14:paraId="6137DB37" w14:textId="77777777" w:rsidR="00C84CDB" w:rsidRPr="00537DEC" w:rsidRDefault="00C84CDB" w:rsidP="00815825">
      <w:pPr>
        <w:pStyle w:val="WMOIndent2"/>
      </w:pPr>
      <w:r w:rsidRPr="00537DEC">
        <w:rPr>
          <w:rFonts w:eastAsia="Verdana" w:cstheme="minorHAnsi"/>
        </w:rPr>
        <w:t>(b)</w:t>
      </w:r>
      <w:r w:rsidRPr="00537DEC">
        <w:rPr>
          <w:rFonts w:eastAsia="Verdana" w:cstheme="minorHAnsi"/>
        </w:rPr>
        <w:tab/>
      </w:r>
      <w:r w:rsidRPr="00537DEC" w:rsidDel="00A01EAC">
        <w:t>Advocate for the representation</w:t>
      </w:r>
      <w:r w:rsidRPr="00537DEC">
        <w:t xml:space="preserve"> </w:t>
      </w:r>
      <w:r w:rsidRPr="00537DEC" w:rsidDel="00A01EAC">
        <w:t xml:space="preserve">of cryosphere related policy priorities of vulnerable regions in the work plans of WMO </w:t>
      </w:r>
      <w:r w:rsidR="006363D8">
        <w:t>bodies;</w:t>
      </w:r>
    </w:p>
    <w:p w14:paraId="36E1C072" w14:textId="77777777" w:rsidR="00C84CDB" w:rsidRPr="007330D8" w:rsidRDefault="00C84CDB" w:rsidP="00815825">
      <w:pPr>
        <w:pStyle w:val="WMOIndent2"/>
        <w:rPr>
          <w:rFonts w:eastAsia="Verdana" w:cstheme="minorHAnsi"/>
        </w:rPr>
      </w:pPr>
      <w:r w:rsidRPr="00537DEC">
        <w:rPr>
          <w:rFonts w:eastAsia="Verdana" w:cstheme="minorHAnsi"/>
        </w:rPr>
        <w:t>(c)</w:t>
      </w:r>
      <w:r w:rsidRPr="00537DEC">
        <w:rPr>
          <w:rFonts w:eastAsia="Verdana" w:cstheme="minorHAnsi"/>
        </w:rPr>
        <w:tab/>
      </w:r>
      <w:r w:rsidRPr="007330D8">
        <w:rPr>
          <w:rFonts w:eastAsia="Verdana" w:cstheme="minorHAnsi"/>
        </w:rPr>
        <w:t xml:space="preserve">Advocate for the co-production of knowledge through coordinated integrated research projects in </w:t>
      </w:r>
      <w:r w:rsidR="007D2A50" w:rsidRPr="007330D8">
        <w:rPr>
          <w:rFonts w:eastAsia="Verdana" w:cstheme="minorHAnsi"/>
        </w:rPr>
        <w:t>h</w:t>
      </w:r>
      <w:r w:rsidRPr="007330D8">
        <w:rPr>
          <w:rFonts w:eastAsia="Verdana" w:cstheme="minorHAnsi"/>
        </w:rPr>
        <w:t>igh mountain regions and Antarctica, modelled on the Polar Prediction Project and Y</w:t>
      </w:r>
      <w:r w:rsidR="00227993">
        <w:rPr>
          <w:rFonts w:eastAsia="Verdana" w:cstheme="minorHAnsi"/>
        </w:rPr>
        <w:t>OPP</w:t>
      </w:r>
      <w:r w:rsidRPr="007330D8">
        <w:rPr>
          <w:rFonts w:eastAsia="Verdana" w:cstheme="minorHAnsi"/>
        </w:rPr>
        <w:t xml:space="preserve"> campaign, to improve access to critical data and knowledge on representing the rapid changes in polar and high mountain regions, to support future operational </w:t>
      </w:r>
      <w:r w:rsidR="006363D8">
        <w:rPr>
          <w:rFonts w:eastAsia="Verdana" w:cstheme="minorHAnsi"/>
        </w:rPr>
        <w:t>services;</w:t>
      </w:r>
    </w:p>
    <w:p w14:paraId="0DA0ABBC" w14:textId="77777777" w:rsidR="00C84CDB" w:rsidRPr="00537DEC" w:rsidRDefault="00C84CDB" w:rsidP="00815825">
      <w:pPr>
        <w:pStyle w:val="WMOIndent2"/>
      </w:pPr>
      <w:r w:rsidRPr="00537DEC">
        <w:rPr>
          <w:rFonts w:eastAsia="Verdana" w:cstheme="minorHAnsi"/>
        </w:rPr>
        <w:t>(d)</w:t>
      </w:r>
      <w:r w:rsidRPr="00537DEC">
        <w:rPr>
          <w:rFonts w:eastAsia="Verdana" w:cstheme="minorHAnsi"/>
        </w:rPr>
        <w:tab/>
      </w:r>
      <w:r w:rsidRPr="00537DEC">
        <w:t xml:space="preserve">Pursue mutually beneficial engagements and partnerships with key partners, broader international research and academia, across the full value cycle, in addressing key concerns and needs related to cryospheric changes in a regionally relevant </w:t>
      </w:r>
      <w:r w:rsidR="006363D8">
        <w:t>manner;</w:t>
      </w:r>
    </w:p>
    <w:p w14:paraId="67E9085C" w14:textId="3A19D87B" w:rsidR="00C84CDB" w:rsidRPr="00537DEC" w:rsidRDefault="00C84CDB" w:rsidP="00815825">
      <w:pPr>
        <w:pStyle w:val="WMOIndent2"/>
      </w:pPr>
      <w:r w:rsidRPr="00537DEC">
        <w:rPr>
          <w:rFonts w:eastAsia="Verdana" w:cstheme="minorHAnsi"/>
        </w:rPr>
        <w:t>(e)</w:t>
      </w:r>
      <w:r w:rsidRPr="00537DEC">
        <w:rPr>
          <w:rFonts w:eastAsia="Verdana" w:cstheme="minorHAnsi"/>
        </w:rPr>
        <w:tab/>
      </w:r>
      <w:r w:rsidRPr="00537DEC">
        <w:t>Actively engage early career scientists and foster capacity development activities for local experts and communities, as a mean</w:t>
      </w:r>
      <w:r>
        <w:t>s</w:t>
      </w:r>
      <w:ins w:id="105" w:author="Rodica Nitu" w:date="2023-05-29T18:01:00Z">
        <w:r w:rsidR="004C5A2D">
          <w:t xml:space="preserve">[Secretariat] </w:t>
        </w:r>
      </w:ins>
      <w:r w:rsidRPr="00537DEC">
        <w:t>to sustain the development and delivery of services addressing urgent challenges related to drastic changes in the global cryosphere.</w:t>
      </w:r>
    </w:p>
    <w:p w14:paraId="71F2B30C" w14:textId="77777777" w:rsidR="00C84CDB" w:rsidRPr="004E0228" w:rsidRDefault="00C84CDB" w:rsidP="00C84CDB">
      <w:pPr>
        <w:tabs>
          <w:tab w:val="clear" w:pos="1134"/>
        </w:tabs>
        <w:adjustRightInd w:val="0"/>
        <w:snapToGrid w:val="0"/>
        <w:spacing w:before="360" w:after="240"/>
        <w:ind w:left="1134" w:hanging="1134"/>
        <w:jc w:val="left"/>
        <w:rPr>
          <w:rFonts w:eastAsia="Verdana" w:cs="Verdana"/>
          <w:bCs/>
          <w:szCs w:val="22"/>
          <w:lang w:eastAsia="zh-TW"/>
        </w:rPr>
      </w:pPr>
      <w:r w:rsidRPr="00537DEC">
        <w:rPr>
          <w:rFonts w:eastAsia="Verdana" w:cs="Verdana"/>
          <w:b/>
          <w:bCs/>
          <w:szCs w:val="22"/>
          <w:lang w:eastAsia="zh-TW"/>
        </w:rPr>
        <w:t>(5)</w:t>
      </w:r>
      <w:r w:rsidRPr="00537DEC">
        <w:rPr>
          <w:rFonts w:eastAsia="Verdana" w:cs="Verdana"/>
          <w:b/>
          <w:bCs/>
          <w:szCs w:val="22"/>
          <w:lang w:eastAsia="zh-TW"/>
        </w:rPr>
        <w:tab/>
      </w:r>
      <w:r w:rsidRPr="004E0228">
        <w:rPr>
          <w:b/>
          <w:bCs/>
        </w:rPr>
        <w:t>Antarctica</w:t>
      </w:r>
      <w:r w:rsidRPr="004E0228">
        <w:rPr>
          <w:rFonts w:eastAsia="Verdana" w:cs="Verdana"/>
          <w:bCs/>
          <w:szCs w:val="22"/>
          <w:lang w:eastAsia="zh-TW"/>
        </w:rPr>
        <w:t xml:space="preserve">: </w:t>
      </w:r>
      <w:r w:rsidRPr="004E0228">
        <w:rPr>
          <w:rFonts w:eastAsia="Verdana" w:cs="Verdana"/>
          <w:b/>
          <w:szCs w:val="22"/>
          <w:lang w:eastAsia="zh-TW"/>
        </w:rPr>
        <w:t xml:space="preserve">Members’ collaboration in collecting and sharing observations; conducting research; and developing and providing services, is enhanced </w:t>
      </w:r>
      <w:r w:rsidRPr="004E0228">
        <w:rPr>
          <w:rFonts w:eastAsia="Verdana" w:cs="Verdana"/>
          <w:bCs/>
          <w:szCs w:val="22"/>
          <w:lang w:eastAsia="zh-TW"/>
        </w:rPr>
        <w:t xml:space="preserve">(aligned with </w:t>
      </w:r>
      <w:r w:rsidRPr="004E0228">
        <w:rPr>
          <w:bCs/>
        </w:rPr>
        <w:t>LTGs 1, 2, 3, and 5)</w:t>
      </w:r>
    </w:p>
    <w:p w14:paraId="06CBB658" w14:textId="77777777" w:rsidR="00C84CDB" w:rsidRPr="00537DEC" w:rsidRDefault="00C84CDB" w:rsidP="006237FE">
      <w:pPr>
        <w:pStyle w:val="WMOBodyText"/>
        <w:tabs>
          <w:tab w:val="left" w:pos="1134"/>
        </w:tabs>
        <w:spacing w:after="240"/>
        <w:ind w:hanging="11"/>
      </w:pPr>
      <w:r w:rsidRPr="00537DEC">
        <w:t>The following key actions will contribute to addressing this priority:</w:t>
      </w:r>
    </w:p>
    <w:p w14:paraId="501EFF7F" w14:textId="77777777" w:rsidR="00C84CDB" w:rsidRPr="00537DEC" w:rsidRDefault="00C84CDB" w:rsidP="00815825">
      <w:pPr>
        <w:pStyle w:val="WMOIndent2"/>
      </w:pPr>
      <w:r w:rsidRPr="00537DEC">
        <w:t>(a)</w:t>
      </w:r>
      <w:r w:rsidRPr="00537DEC">
        <w:tab/>
        <w:t>Conduct/organize high-level consultations and provide recommendations on the role of WMO on the coordination of activities of Members with an interest in Antarctica and its Southern Ocean environment (South of 60˚S), consistent with the Earth system approach and the WMO strategic plan, and taking into account the particularities of programmes on Antarctica</w:t>
      </w:r>
      <w:r w:rsidR="00490135">
        <w:rPr>
          <w:lang w:val="en-CH"/>
        </w:rPr>
        <w:t>;</w:t>
      </w:r>
    </w:p>
    <w:p w14:paraId="503C8773" w14:textId="77777777" w:rsidR="00C84CDB" w:rsidRPr="00537DEC" w:rsidRDefault="00C84CDB" w:rsidP="00815825">
      <w:pPr>
        <w:pStyle w:val="WMOIndent2"/>
      </w:pPr>
      <w:r w:rsidRPr="00537DEC">
        <w:t>(b)</w:t>
      </w:r>
      <w:r w:rsidRPr="00537DEC">
        <w:tab/>
        <w:t>Engage Members with interests on Antarctica to evolve the necessary structure in WIPPS and WIGOS to meet effectively the information needs in support of activities of Members on Antarctica (South of 60˚S), integrating mature research results and considering the concepts of Regional WIGOS Centres, Regional Specialized Meteorological Centres and that for the Antarctic RCC-Network</w:t>
      </w:r>
      <w:r w:rsidR="00490135">
        <w:rPr>
          <w:lang w:val="en-CH"/>
        </w:rPr>
        <w:t>;</w:t>
      </w:r>
    </w:p>
    <w:p w14:paraId="3D25183A" w14:textId="77777777" w:rsidR="00B73C81" w:rsidRDefault="00C84CDB" w:rsidP="00815825">
      <w:pPr>
        <w:pStyle w:val="WMOIndent2"/>
      </w:pPr>
      <w:r w:rsidRPr="00537DEC">
        <w:t>(c)</w:t>
      </w:r>
      <w:r w:rsidRPr="00537DEC">
        <w:tab/>
      </w:r>
      <w:r w:rsidR="007D2A50">
        <w:t xml:space="preserve">Recommend </w:t>
      </w:r>
      <w:r w:rsidR="00B548AA">
        <w:t xml:space="preserve">a convening role for WMO </w:t>
      </w:r>
      <w:r w:rsidR="00DB4F69">
        <w:t>on</w:t>
      </w:r>
      <w:r w:rsidR="007D2A50">
        <w:t xml:space="preserve"> the understanding of</w:t>
      </w:r>
      <w:r w:rsidR="00B548AA">
        <w:t xml:space="preserve"> </w:t>
      </w:r>
      <w:r w:rsidR="00FD1AE4">
        <w:t>the</w:t>
      </w:r>
      <w:r w:rsidR="006525FD">
        <w:t xml:space="preserve"> </w:t>
      </w:r>
      <w:r w:rsidR="002F22B3">
        <w:t xml:space="preserve">Antarctica icesheet </w:t>
      </w:r>
      <w:r w:rsidR="00DE5FF0">
        <w:t xml:space="preserve">melt </w:t>
      </w:r>
      <w:r w:rsidR="002F22B3">
        <w:t>and its impacts on sea</w:t>
      </w:r>
      <w:r w:rsidR="007D2A50">
        <w:t xml:space="preserve"> level rise, globally</w:t>
      </w:r>
      <w:r w:rsidR="00DB4F69">
        <w:t xml:space="preserve">, with a focus on </w:t>
      </w:r>
      <w:r w:rsidR="00847B85">
        <w:t xml:space="preserve">monitoring and </w:t>
      </w:r>
      <w:r w:rsidR="00757D2B">
        <w:t>i</w:t>
      </w:r>
      <w:r w:rsidR="002128CE" w:rsidRPr="002128CE">
        <w:t xml:space="preserve">mprovements in standardization and distribution of </w:t>
      </w:r>
      <w:r w:rsidR="002F22B3">
        <w:t xml:space="preserve">in-situ and </w:t>
      </w:r>
      <w:r w:rsidR="002128CE" w:rsidRPr="002128CE">
        <w:t>satellite data</w:t>
      </w:r>
      <w:r w:rsidR="00757D2B">
        <w:t xml:space="preserve"> over Antarctica</w:t>
      </w:r>
      <w:r w:rsidR="002128CE">
        <w:t xml:space="preserve">, </w:t>
      </w:r>
      <w:r w:rsidR="00757D2B">
        <w:t xml:space="preserve">the </w:t>
      </w:r>
      <w:r w:rsidR="002128CE">
        <w:t xml:space="preserve">data assimilation, </w:t>
      </w:r>
      <w:r w:rsidR="002F22B3">
        <w:t xml:space="preserve">and the </w:t>
      </w:r>
      <w:r w:rsidR="002128CE">
        <w:t>communication of uncertainties</w:t>
      </w:r>
      <w:r w:rsidR="007D2A50">
        <w:t xml:space="preserve"> </w:t>
      </w:r>
      <w:r w:rsidR="008A62E7">
        <w:t>as they relate to impacts</w:t>
      </w:r>
      <w:r w:rsidR="00490135">
        <w:rPr>
          <w:lang w:val="en-CH"/>
        </w:rPr>
        <w:t>;</w:t>
      </w:r>
    </w:p>
    <w:p w14:paraId="531F2D8E" w14:textId="77777777" w:rsidR="00C84CDB" w:rsidRPr="00537DEC" w:rsidRDefault="00B73C81" w:rsidP="00815825">
      <w:pPr>
        <w:pStyle w:val="WMOIndent2"/>
      </w:pPr>
      <w:r>
        <w:lastRenderedPageBreak/>
        <w:t>(d)</w:t>
      </w:r>
      <w:r>
        <w:tab/>
      </w:r>
      <w:r w:rsidR="00C84CDB" w:rsidRPr="00537DEC">
        <w:t>Develop an integrated service delivery model for Antarctic weather and marine services, including a coordinating role of WMO, in consultation with Members’ Antarctic operators and parties to the Antarctic Treaty Consultative Meeting (ATCM)</w:t>
      </w:r>
      <w:r w:rsidR="00490135">
        <w:rPr>
          <w:lang w:val="en-CH"/>
        </w:rPr>
        <w:t>;</w:t>
      </w:r>
    </w:p>
    <w:p w14:paraId="6E237B2C" w14:textId="77777777" w:rsidR="00C84CDB" w:rsidRPr="00537DEC" w:rsidRDefault="00C84CDB" w:rsidP="00815825">
      <w:pPr>
        <w:pStyle w:val="WMOIndent2"/>
      </w:pPr>
      <w:r w:rsidRPr="00537DEC">
        <w:t>(</w:t>
      </w:r>
      <w:r w:rsidR="00B73C81">
        <w:t>e</w:t>
      </w:r>
      <w:r w:rsidRPr="00537DEC">
        <w:t>)</w:t>
      </w:r>
      <w:r w:rsidRPr="00537DEC">
        <w:tab/>
        <w:t>Maintain active engagements between WMO structures</w:t>
      </w:r>
      <w:ins w:id="106" w:author="Rodica Nitu" w:date="2023-05-29T18:01:00Z">
        <w:r w:rsidR="00265D06">
          <w:t>, constituent bodies</w:t>
        </w:r>
      </w:ins>
      <w:ins w:id="107" w:author="Rodica Nitu" w:date="2023-05-29T18:03:00Z">
        <w:r w:rsidR="004C7A33">
          <w:t xml:space="preserve"> [Islamic Republic of Iran]</w:t>
        </w:r>
      </w:ins>
      <w:ins w:id="108" w:author="Rodica Nitu" w:date="2023-05-29T18:01:00Z">
        <w:r w:rsidR="00265D06">
          <w:t>,</w:t>
        </w:r>
      </w:ins>
      <w:r w:rsidRPr="00537DEC">
        <w:t xml:space="preserve"> and other groups</w:t>
      </w:r>
      <w:del w:id="109" w:author="Rodica Nitu" w:date="2023-05-29T18:01:00Z">
        <w:r w:rsidRPr="00537DEC" w:rsidDel="004C5A2D">
          <w:delText xml:space="preserve"> or bodies</w:delText>
        </w:r>
      </w:del>
      <w:ins w:id="110" w:author="Rodica Nitu" w:date="2023-05-29T18:03:00Z">
        <w:r w:rsidR="004C7A33">
          <w:t xml:space="preserve"> [Islamic Republic of Ir</w:t>
        </w:r>
      </w:ins>
      <w:ins w:id="111" w:author="Rodica Nitu" w:date="2023-05-29T18:04:00Z">
        <w:r w:rsidR="004C7A33">
          <w:t>an]</w:t>
        </w:r>
      </w:ins>
      <w:r w:rsidRPr="00537DEC">
        <w:t>, such as the SCAR, the Council of Managers of National Antarctic Programmes, and with regard to aspects of Antarctic meteorology of relevance to their functions.</w:t>
      </w:r>
    </w:p>
    <w:p w14:paraId="623937F9" w14:textId="77777777" w:rsidR="006525E0" w:rsidRPr="001C762B" w:rsidRDefault="001C762B" w:rsidP="001C762B">
      <w:pPr>
        <w:pStyle w:val="WMOIndent1"/>
        <w:tabs>
          <w:tab w:val="clear" w:pos="567"/>
          <w:tab w:val="left" w:pos="1134"/>
        </w:tabs>
        <w:ind w:left="0" w:firstLine="0"/>
        <w:jc w:val="center"/>
        <w:rPr>
          <w:lang w:val="en-CH"/>
        </w:rPr>
      </w:pPr>
      <w:r>
        <w:rPr>
          <w:lang w:val="en-CH"/>
        </w:rPr>
        <w:t>__________</w:t>
      </w:r>
    </w:p>
    <w:sectPr w:rsidR="006525E0" w:rsidRPr="001C762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6346" w14:textId="77777777" w:rsidR="00373C0F" w:rsidRDefault="00373C0F">
      <w:r>
        <w:separator/>
      </w:r>
    </w:p>
    <w:p w14:paraId="0C345CE2" w14:textId="77777777" w:rsidR="00373C0F" w:rsidRDefault="00373C0F"/>
    <w:p w14:paraId="4FDC0585" w14:textId="77777777" w:rsidR="00373C0F" w:rsidRDefault="00373C0F"/>
  </w:endnote>
  <w:endnote w:type="continuationSeparator" w:id="0">
    <w:p w14:paraId="3258C27D" w14:textId="77777777" w:rsidR="00373C0F" w:rsidRDefault="00373C0F">
      <w:r>
        <w:continuationSeparator/>
      </w:r>
    </w:p>
    <w:p w14:paraId="122A04FD" w14:textId="77777777" w:rsidR="00373C0F" w:rsidRDefault="00373C0F"/>
    <w:p w14:paraId="710E0DA3" w14:textId="77777777" w:rsidR="00373C0F" w:rsidRDefault="00373C0F"/>
  </w:endnote>
  <w:endnote w:type="continuationNotice" w:id="1">
    <w:p w14:paraId="5AD29C12" w14:textId="77777777" w:rsidR="00373C0F" w:rsidRDefault="0037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A3EF" w14:textId="77777777" w:rsidR="00373C0F" w:rsidRDefault="00373C0F">
      <w:r>
        <w:separator/>
      </w:r>
    </w:p>
  </w:footnote>
  <w:footnote w:type="continuationSeparator" w:id="0">
    <w:p w14:paraId="36C1A4F0" w14:textId="77777777" w:rsidR="00373C0F" w:rsidRDefault="00373C0F">
      <w:r>
        <w:continuationSeparator/>
      </w:r>
    </w:p>
    <w:p w14:paraId="3DE16866" w14:textId="77777777" w:rsidR="00373C0F" w:rsidRDefault="00373C0F"/>
    <w:p w14:paraId="0B6EE966" w14:textId="77777777" w:rsidR="00373C0F" w:rsidRDefault="00373C0F"/>
  </w:footnote>
  <w:footnote w:type="continuationNotice" w:id="1">
    <w:p w14:paraId="4FB0C5DC" w14:textId="77777777" w:rsidR="00373C0F" w:rsidRDefault="00373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3D4E" w14:textId="77777777" w:rsidR="005E34AB" w:rsidRDefault="005E641F">
    <w:pPr>
      <w:pStyle w:val="Header"/>
    </w:pPr>
    <w:r>
      <w:rPr>
        <w:noProof/>
      </w:rPr>
      <w:pict w14:anchorId="3811AFD5">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933DB2">
        <v:shape id="_x0000_s1042" type="#_x0000_m106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F3CA41" w14:textId="77777777" w:rsidR="008702A9" w:rsidRDefault="008702A9"/>
  <w:p w14:paraId="40A2EF43" w14:textId="77777777" w:rsidR="005E34AB" w:rsidRDefault="005E641F">
    <w:pPr>
      <w:pStyle w:val="Header"/>
    </w:pPr>
    <w:r>
      <w:rPr>
        <w:noProof/>
      </w:rPr>
      <w:pict w14:anchorId="40B29BCC">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0FBB8D">
        <v:shape id="_x0000_s1044" type="#_x0000_m106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C1BA67" w14:textId="77777777" w:rsidR="008702A9" w:rsidRDefault="008702A9"/>
  <w:p w14:paraId="3418CBD3" w14:textId="77777777" w:rsidR="005E34AB" w:rsidRDefault="005E641F">
    <w:pPr>
      <w:pStyle w:val="Header"/>
    </w:pPr>
    <w:r>
      <w:rPr>
        <w:noProof/>
      </w:rPr>
      <w:pict w14:anchorId="399ACCEA">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40BCC">
        <v:shape id="_x0000_s1046" type="#_x0000_m1066"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501F4A" w14:textId="77777777" w:rsidR="008702A9" w:rsidRDefault="008702A9"/>
  <w:p w14:paraId="3ACD3838" w14:textId="77777777" w:rsidR="008A2E65" w:rsidRDefault="005E641F">
    <w:pPr>
      <w:pStyle w:val="Header"/>
    </w:pPr>
    <w:r>
      <w:rPr>
        <w:noProof/>
      </w:rPr>
      <w:pict w14:anchorId="50353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56704;visibility:hidden">
          <v:path gradientshapeok="f"/>
          <o:lock v:ext="edit" selection="t"/>
        </v:shape>
      </w:pict>
    </w:r>
    <w:r>
      <w:pict w14:anchorId="254A6F0A">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92AA3A">
        <v:shape id="WordPictureWatermark835936646" o:spid="_x0000_s1058" type="#_x0000_m1065"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F28A1E" w14:textId="77777777" w:rsidR="00F21A96" w:rsidRDefault="00F21A96"/>
  <w:p w14:paraId="0CA98F92" w14:textId="77777777" w:rsidR="008A2E65" w:rsidRDefault="005E641F">
    <w:pPr>
      <w:pStyle w:val="Header"/>
    </w:pPr>
    <w:r>
      <w:rPr>
        <w:noProof/>
      </w:rPr>
      <w:pict w14:anchorId="1C993383">
        <v:shape id="_x0000_s1057" type="#_x0000_t75" style="position:absolute;left:0;text-align:left;margin-left:0;margin-top:0;width:50pt;height:50pt;z-index:251657728;visibility:hidden">
          <v:path gradientshapeok="f"/>
          <o:lock v:ext="edit" selection="t"/>
        </v:shape>
      </w:pict>
    </w:r>
  </w:p>
  <w:p w14:paraId="5FF59274" w14:textId="77777777" w:rsidR="00F21A96" w:rsidRDefault="00F21A96"/>
  <w:p w14:paraId="6B0051BE" w14:textId="77777777" w:rsidR="008A2E65" w:rsidRDefault="005E641F">
    <w:pPr>
      <w:pStyle w:val="Header"/>
    </w:pPr>
    <w:r>
      <w:rPr>
        <w:noProof/>
      </w:rPr>
      <w:pict w14:anchorId="3C59E429">
        <v:shape id="_x0000_s1056"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BEDB" w14:textId="0CC025AC" w:rsidR="00A432CD" w:rsidRDefault="003261B3" w:rsidP="00B72444">
    <w:pPr>
      <w:pStyle w:val="Header"/>
    </w:pPr>
    <w:r>
      <w:t>Cg-19/Doc. 3.2</w:t>
    </w:r>
    <w:r w:rsidR="0017226C">
      <w:t>(</w:t>
    </w:r>
    <w:r>
      <w:t>3</w:t>
    </w:r>
    <w:r w:rsidR="0017226C">
      <w:t>)</w:t>
    </w:r>
    <w:r w:rsidR="00A432CD" w:rsidRPr="00C2459D">
      <w:t xml:space="preserve">, </w:t>
    </w:r>
    <w:del w:id="112" w:author="Rodica Nitu" w:date="2023-05-29T16:29:00Z">
      <w:r w:rsidR="00A432CD" w:rsidRPr="00C2459D" w:rsidDel="006F6B3A">
        <w:delText>DRAFT 1</w:delText>
      </w:r>
    </w:del>
    <w:ins w:id="113" w:author="Rodica Nitu" w:date="2023-05-29T16:29:00Z">
      <w:r w:rsidR="006F6B3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E641F">
      <w:pict w14:anchorId="5F92B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776;visibility:hidden;mso-position-horizontal-relative:text;mso-position-vertical-relative:text">
          <v:path gradientshapeok="f"/>
          <o:lock v:ext="edit" selection="t"/>
        </v:shape>
      </w:pict>
    </w:r>
    <w:r w:rsidR="005E641F">
      <w:pict w14:anchorId="1B3E8F6A">
        <v:shape id="_x0000_s1040" type="#_x0000_t75" style="position:absolute;left:0;text-align:left;margin-left:0;margin-top:0;width:50pt;height:50pt;z-index:251660800;visibility:hidden;mso-position-horizontal-relative:text;mso-position-vertical-relative:text">
          <v:path gradientshapeok="f"/>
          <o:lock v:ext="edit" selection="t"/>
        </v:shape>
      </w:pict>
    </w:r>
    <w:r w:rsidR="005E641F">
      <w:pict w14:anchorId="4A10A5D5">
        <v:shape id="_x0000_s1064" type="#_x0000_t75" style="position:absolute;left:0;text-align:left;margin-left:0;margin-top:0;width:50pt;height:50pt;z-index:251652608;visibility:hidden;mso-position-horizontal-relative:text;mso-position-vertical-relative:text">
          <v:path gradientshapeok="f"/>
          <o:lock v:ext="edit" selection="t"/>
        </v:shape>
      </w:pict>
    </w:r>
    <w:r w:rsidR="005E641F">
      <w:pict w14:anchorId="29DB66A4">
        <v:shape id="_x0000_s1063"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EC70" w14:textId="38D74C8B" w:rsidR="008A2E65" w:rsidRDefault="005E641F" w:rsidP="007E7F7C">
    <w:pPr>
      <w:pStyle w:val="Header"/>
      <w:spacing w:after="120"/>
      <w:jc w:val="left"/>
    </w:pPr>
    <w:r>
      <w:pict w14:anchorId="745B2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61824;visibility:hidden">
          <v:path gradientshapeok="f"/>
          <o:lock v:ext="edit" selection="t"/>
        </v:shape>
      </w:pict>
    </w:r>
    <w:r>
      <w:pict w14:anchorId="68E3490F">
        <v:shape id="_x0000_s1038" type="#_x0000_t75" style="position:absolute;margin-left:0;margin-top:0;width:50pt;height:50pt;z-index:251663872;visibility:hidden">
          <v:path gradientshapeok="f"/>
          <o:lock v:ext="edit" selection="t"/>
        </v:shape>
      </w:pict>
    </w:r>
    <w:r>
      <w:pict w14:anchorId="7276C4CC">
        <v:shape id="_x0000_s1062" type="#_x0000_t75" style="position:absolute;margin-left:0;margin-top:0;width:50pt;height:50pt;z-index:251654656;visibility:hidden">
          <v:path gradientshapeok="f"/>
          <o:lock v:ext="edit" selection="t"/>
        </v:shape>
      </w:pict>
    </w:r>
    <w:r>
      <w:pict w14:anchorId="3C6A12C7">
        <v:shape id="_x0000_s1061"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32C07518"/>
    <w:lvl w:ilvl="0" w:tplc="B5307B74">
      <w:start w:val="1"/>
      <w:numFmt w:val="lowerLetter"/>
      <w:lvlText w:val="(%1)"/>
      <w:lvlJc w:val="left"/>
      <w:pPr>
        <w:ind w:left="720" w:hanging="360"/>
      </w:pPr>
      <w:rPr>
        <w:rFonts w:ascii="Verdana" w:eastAsia="Verdana" w:hAnsi="Verdana" w:cstheme="minorHAnsi" w:hint="default"/>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9F056C"/>
    <w:multiLevelType w:val="hybridMultilevel"/>
    <w:tmpl w:val="7D188A3E"/>
    <w:lvl w:ilvl="0" w:tplc="E12E3DD8">
      <w:start w:val="1"/>
      <w:numFmt w:val="decimal"/>
      <w:lvlText w:val="(%1)"/>
      <w:lvlJc w:val="left"/>
      <w:pPr>
        <w:ind w:left="360" w:hanging="360"/>
      </w:pPr>
      <w:rPr>
        <w:rFonts w:ascii="Verdana" w:eastAsia="Verdana" w:hAnsi="Verdana" w:cs="Verdana"/>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083BCB"/>
    <w:multiLevelType w:val="hybridMultilevel"/>
    <w:tmpl w:val="48C8B222"/>
    <w:lvl w:ilvl="0" w:tplc="A2A052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0C5879"/>
    <w:multiLevelType w:val="hybridMultilevel"/>
    <w:tmpl w:val="08D07C3C"/>
    <w:lvl w:ilvl="0" w:tplc="5F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6030683">
    <w:abstractNumId w:val="32"/>
  </w:num>
  <w:num w:numId="2" w16cid:durableId="1083331291">
    <w:abstractNumId w:val="48"/>
  </w:num>
  <w:num w:numId="3" w16cid:durableId="432557616">
    <w:abstractNumId w:val="30"/>
  </w:num>
  <w:num w:numId="4" w16cid:durableId="791286511">
    <w:abstractNumId w:val="39"/>
  </w:num>
  <w:num w:numId="5" w16cid:durableId="2001495263">
    <w:abstractNumId w:val="19"/>
  </w:num>
  <w:num w:numId="6" w16cid:durableId="683671992">
    <w:abstractNumId w:val="24"/>
  </w:num>
  <w:num w:numId="7" w16cid:durableId="1614481873">
    <w:abstractNumId w:val="20"/>
  </w:num>
  <w:num w:numId="8" w16cid:durableId="168954376">
    <w:abstractNumId w:val="33"/>
  </w:num>
  <w:num w:numId="9" w16cid:durableId="1126462749">
    <w:abstractNumId w:val="23"/>
  </w:num>
  <w:num w:numId="10" w16cid:durableId="796025939">
    <w:abstractNumId w:val="22"/>
  </w:num>
  <w:num w:numId="11" w16cid:durableId="1079524262">
    <w:abstractNumId w:val="38"/>
  </w:num>
  <w:num w:numId="12" w16cid:durableId="1694645480">
    <w:abstractNumId w:val="12"/>
  </w:num>
  <w:num w:numId="13" w16cid:durableId="1674795422">
    <w:abstractNumId w:val="27"/>
  </w:num>
  <w:num w:numId="14" w16cid:durableId="891843367">
    <w:abstractNumId w:val="44"/>
  </w:num>
  <w:num w:numId="15" w16cid:durableId="355887240">
    <w:abstractNumId w:val="21"/>
  </w:num>
  <w:num w:numId="16" w16cid:durableId="1501310538">
    <w:abstractNumId w:val="9"/>
  </w:num>
  <w:num w:numId="17" w16cid:durableId="677004416">
    <w:abstractNumId w:val="7"/>
  </w:num>
  <w:num w:numId="18" w16cid:durableId="969093624">
    <w:abstractNumId w:val="6"/>
  </w:num>
  <w:num w:numId="19" w16cid:durableId="353307459">
    <w:abstractNumId w:val="5"/>
  </w:num>
  <w:num w:numId="20" w16cid:durableId="124658961">
    <w:abstractNumId w:val="4"/>
  </w:num>
  <w:num w:numId="21" w16cid:durableId="2040663020">
    <w:abstractNumId w:val="8"/>
  </w:num>
  <w:num w:numId="22" w16cid:durableId="441730389">
    <w:abstractNumId w:val="3"/>
  </w:num>
  <w:num w:numId="23" w16cid:durableId="1311444292">
    <w:abstractNumId w:val="2"/>
  </w:num>
  <w:num w:numId="24" w16cid:durableId="452020891">
    <w:abstractNumId w:val="1"/>
  </w:num>
  <w:num w:numId="25" w16cid:durableId="1031995851">
    <w:abstractNumId w:val="0"/>
  </w:num>
  <w:num w:numId="26" w16cid:durableId="2127921053">
    <w:abstractNumId w:val="46"/>
  </w:num>
  <w:num w:numId="27" w16cid:durableId="2052917391">
    <w:abstractNumId w:val="34"/>
  </w:num>
  <w:num w:numId="28" w16cid:durableId="271516674">
    <w:abstractNumId w:val="25"/>
  </w:num>
  <w:num w:numId="29" w16cid:durableId="187833566">
    <w:abstractNumId w:val="35"/>
  </w:num>
  <w:num w:numId="30" w16cid:durableId="2089842422">
    <w:abstractNumId w:val="36"/>
  </w:num>
  <w:num w:numId="31" w16cid:durableId="1498575196">
    <w:abstractNumId w:val="15"/>
  </w:num>
  <w:num w:numId="32" w16cid:durableId="626938030">
    <w:abstractNumId w:val="43"/>
  </w:num>
  <w:num w:numId="33" w16cid:durableId="600652279">
    <w:abstractNumId w:val="41"/>
  </w:num>
  <w:num w:numId="34" w16cid:durableId="1219436014">
    <w:abstractNumId w:val="26"/>
  </w:num>
  <w:num w:numId="35" w16cid:durableId="376780697">
    <w:abstractNumId w:val="29"/>
  </w:num>
  <w:num w:numId="36" w16cid:durableId="1256212646">
    <w:abstractNumId w:val="47"/>
  </w:num>
  <w:num w:numId="37" w16cid:durableId="285434407">
    <w:abstractNumId w:val="37"/>
  </w:num>
  <w:num w:numId="38" w16cid:durableId="1844542181">
    <w:abstractNumId w:val="13"/>
  </w:num>
  <w:num w:numId="39" w16cid:durableId="1840269848">
    <w:abstractNumId w:val="14"/>
  </w:num>
  <w:num w:numId="40" w16cid:durableId="2003896932">
    <w:abstractNumId w:val="17"/>
  </w:num>
  <w:num w:numId="41" w16cid:durableId="777409829">
    <w:abstractNumId w:val="10"/>
  </w:num>
  <w:num w:numId="42" w16cid:durableId="1849981821">
    <w:abstractNumId w:val="45"/>
  </w:num>
  <w:num w:numId="43" w16cid:durableId="34744198">
    <w:abstractNumId w:val="18"/>
  </w:num>
  <w:num w:numId="44" w16cid:durableId="1523662537">
    <w:abstractNumId w:val="31"/>
  </w:num>
  <w:num w:numId="45" w16cid:durableId="91826766">
    <w:abstractNumId w:val="42"/>
  </w:num>
  <w:num w:numId="46" w16cid:durableId="1409232743">
    <w:abstractNumId w:val="11"/>
  </w:num>
  <w:num w:numId="47" w16cid:durableId="1931800">
    <w:abstractNumId w:val="40"/>
  </w:num>
  <w:num w:numId="48" w16cid:durableId="1234242348">
    <w:abstractNumId w:val="16"/>
  </w:num>
  <w:num w:numId="49" w16cid:durableId="51684411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ica Nitu">
    <w15:presenceInfo w15:providerId="AD" w15:userId="S::rnitu@wmo.int::6890bca6-a767-4cf6-9a21-74f4013a1a87"/>
  </w15:person>
  <w15:person w15:author="Francoise Fol">
    <w15:presenceInfo w15:providerId="AD" w15:userId="S::FFol@wmo.int::54a44cbe-1fa1-48d5-a767-21dec7be2a5a"/>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B3"/>
    <w:rsid w:val="00003DAF"/>
    <w:rsid w:val="00004B1D"/>
    <w:rsid w:val="00005301"/>
    <w:rsid w:val="00006F1F"/>
    <w:rsid w:val="00011DBB"/>
    <w:rsid w:val="000124C2"/>
    <w:rsid w:val="000133EE"/>
    <w:rsid w:val="00013F09"/>
    <w:rsid w:val="000206A8"/>
    <w:rsid w:val="00025949"/>
    <w:rsid w:val="00026764"/>
    <w:rsid w:val="00027205"/>
    <w:rsid w:val="0003014E"/>
    <w:rsid w:val="0003137A"/>
    <w:rsid w:val="0003394F"/>
    <w:rsid w:val="00035F60"/>
    <w:rsid w:val="00040457"/>
    <w:rsid w:val="00041171"/>
    <w:rsid w:val="00041641"/>
    <w:rsid w:val="00041727"/>
    <w:rsid w:val="0004226F"/>
    <w:rsid w:val="00042A37"/>
    <w:rsid w:val="00050F8E"/>
    <w:rsid w:val="000518BB"/>
    <w:rsid w:val="00056FD4"/>
    <w:rsid w:val="000573AD"/>
    <w:rsid w:val="0006075B"/>
    <w:rsid w:val="0006123B"/>
    <w:rsid w:val="00064F6B"/>
    <w:rsid w:val="00072F17"/>
    <w:rsid w:val="000731AA"/>
    <w:rsid w:val="000806D8"/>
    <w:rsid w:val="00082C80"/>
    <w:rsid w:val="00082D37"/>
    <w:rsid w:val="00083847"/>
    <w:rsid w:val="00083C36"/>
    <w:rsid w:val="00084D58"/>
    <w:rsid w:val="00086A0E"/>
    <w:rsid w:val="00091C43"/>
    <w:rsid w:val="00092CAE"/>
    <w:rsid w:val="00093003"/>
    <w:rsid w:val="00095E48"/>
    <w:rsid w:val="000A4F1C"/>
    <w:rsid w:val="000A69BF"/>
    <w:rsid w:val="000B4379"/>
    <w:rsid w:val="000B7B10"/>
    <w:rsid w:val="000C1782"/>
    <w:rsid w:val="000C225A"/>
    <w:rsid w:val="000C4FDC"/>
    <w:rsid w:val="000C6781"/>
    <w:rsid w:val="000D0753"/>
    <w:rsid w:val="000D091E"/>
    <w:rsid w:val="000D4E66"/>
    <w:rsid w:val="000D62A4"/>
    <w:rsid w:val="000E0A37"/>
    <w:rsid w:val="000F5E49"/>
    <w:rsid w:val="000F7A87"/>
    <w:rsid w:val="0010034B"/>
    <w:rsid w:val="00102EAE"/>
    <w:rsid w:val="001047DC"/>
    <w:rsid w:val="00104A8D"/>
    <w:rsid w:val="00105D2E"/>
    <w:rsid w:val="00107CE3"/>
    <w:rsid w:val="00111BFD"/>
    <w:rsid w:val="001143F6"/>
    <w:rsid w:val="0011498B"/>
    <w:rsid w:val="00120147"/>
    <w:rsid w:val="00123140"/>
    <w:rsid w:val="00123D94"/>
    <w:rsid w:val="00130BBC"/>
    <w:rsid w:val="00131698"/>
    <w:rsid w:val="00133D13"/>
    <w:rsid w:val="0013624C"/>
    <w:rsid w:val="00137A9D"/>
    <w:rsid w:val="001401A0"/>
    <w:rsid w:val="0014580B"/>
    <w:rsid w:val="001467FD"/>
    <w:rsid w:val="00150DBD"/>
    <w:rsid w:val="00154EF7"/>
    <w:rsid w:val="001557AB"/>
    <w:rsid w:val="00156F9B"/>
    <w:rsid w:val="00157350"/>
    <w:rsid w:val="001612AA"/>
    <w:rsid w:val="00161769"/>
    <w:rsid w:val="00162F55"/>
    <w:rsid w:val="00163BA3"/>
    <w:rsid w:val="00166B31"/>
    <w:rsid w:val="00167D54"/>
    <w:rsid w:val="00171B86"/>
    <w:rsid w:val="0017226C"/>
    <w:rsid w:val="00173209"/>
    <w:rsid w:val="00176AB5"/>
    <w:rsid w:val="00180771"/>
    <w:rsid w:val="0018231B"/>
    <w:rsid w:val="001825D2"/>
    <w:rsid w:val="00186F3C"/>
    <w:rsid w:val="00190854"/>
    <w:rsid w:val="00192AA8"/>
    <w:rsid w:val="001930A3"/>
    <w:rsid w:val="00194258"/>
    <w:rsid w:val="00194AE7"/>
    <w:rsid w:val="00196EB8"/>
    <w:rsid w:val="001A25F0"/>
    <w:rsid w:val="001A341E"/>
    <w:rsid w:val="001A3F1D"/>
    <w:rsid w:val="001B007D"/>
    <w:rsid w:val="001B0EA6"/>
    <w:rsid w:val="001B1CDF"/>
    <w:rsid w:val="001B2EC4"/>
    <w:rsid w:val="001B56F4"/>
    <w:rsid w:val="001C5462"/>
    <w:rsid w:val="001C762B"/>
    <w:rsid w:val="001D265C"/>
    <w:rsid w:val="001D2A38"/>
    <w:rsid w:val="001D3062"/>
    <w:rsid w:val="001D3CFB"/>
    <w:rsid w:val="001D559B"/>
    <w:rsid w:val="001D6302"/>
    <w:rsid w:val="001D742D"/>
    <w:rsid w:val="001E084B"/>
    <w:rsid w:val="001E1342"/>
    <w:rsid w:val="001E17E7"/>
    <w:rsid w:val="001E2C22"/>
    <w:rsid w:val="001E4307"/>
    <w:rsid w:val="001E740C"/>
    <w:rsid w:val="001E7DD0"/>
    <w:rsid w:val="001F1BDA"/>
    <w:rsid w:val="001F374B"/>
    <w:rsid w:val="001F4996"/>
    <w:rsid w:val="0020095E"/>
    <w:rsid w:val="00202984"/>
    <w:rsid w:val="00210BFE"/>
    <w:rsid w:val="00210D30"/>
    <w:rsid w:val="0021211E"/>
    <w:rsid w:val="002128CE"/>
    <w:rsid w:val="00213F51"/>
    <w:rsid w:val="00215054"/>
    <w:rsid w:val="002204FD"/>
    <w:rsid w:val="00221020"/>
    <w:rsid w:val="00227029"/>
    <w:rsid w:val="00227993"/>
    <w:rsid w:val="002308B5"/>
    <w:rsid w:val="00233C0B"/>
    <w:rsid w:val="002348C9"/>
    <w:rsid w:val="00234A34"/>
    <w:rsid w:val="00236FBE"/>
    <w:rsid w:val="00246598"/>
    <w:rsid w:val="00250C09"/>
    <w:rsid w:val="002524DB"/>
    <w:rsid w:val="0025255D"/>
    <w:rsid w:val="00252FFE"/>
    <w:rsid w:val="002531DD"/>
    <w:rsid w:val="00255EE3"/>
    <w:rsid w:val="00256B3D"/>
    <w:rsid w:val="00261806"/>
    <w:rsid w:val="00265308"/>
    <w:rsid w:val="00265D06"/>
    <w:rsid w:val="00265F2F"/>
    <w:rsid w:val="0026743C"/>
    <w:rsid w:val="00270480"/>
    <w:rsid w:val="002717B5"/>
    <w:rsid w:val="00272189"/>
    <w:rsid w:val="002779AF"/>
    <w:rsid w:val="00280B54"/>
    <w:rsid w:val="002823D8"/>
    <w:rsid w:val="0028434B"/>
    <w:rsid w:val="0028531A"/>
    <w:rsid w:val="00285446"/>
    <w:rsid w:val="0028617F"/>
    <w:rsid w:val="00286CEB"/>
    <w:rsid w:val="00287E69"/>
    <w:rsid w:val="00290082"/>
    <w:rsid w:val="00295593"/>
    <w:rsid w:val="002A06AF"/>
    <w:rsid w:val="002A12AE"/>
    <w:rsid w:val="002A354F"/>
    <w:rsid w:val="002A386C"/>
    <w:rsid w:val="002B09DF"/>
    <w:rsid w:val="002B540D"/>
    <w:rsid w:val="002B6FB9"/>
    <w:rsid w:val="002B7A7E"/>
    <w:rsid w:val="002C15E2"/>
    <w:rsid w:val="002C30BC"/>
    <w:rsid w:val="002C5965"/>
    <w:rsid w:val="002C5E15"/>
    <w:rsid w:val="002C7A88"/>
    <w:rsid w:val="002C7AB9"/>
    <w:rsid w:val="002D232B"/>
    <w:rsid w:val="002D2759"/>
    <w:rsid w:val="002D5E00"/>
    <w:rsid w:val="002D6DAC"/>
    <w:rsid w:val="002E261D"/>
    <w:rsid w:val="002E3FAD"/>
    <w:rsid w:val="002E4E16"/>
    <w:rsid w:val="002E57BF"/>
    <w:rsid w:val="002E783C"/>
    <w:rsid w:val="002F22B3"/>
    <w:rsid w:val="002F2999"/>
    <w:rsid w:val="002F2BFE"/>
    <w:rsid w:val="002F599A"/>
    <w:rsid w:val="002F61C7"/>
    <w:rsid w:val="002F6DAC"/>
    <w:rsid w:val="00301E8C"/>
    <w:rsid w:val="00306EE1"/>
    <w:rsid w:val="00307DDD"/>
    <w:rsid w:val="003143C9"/>
    <w:rsid w:val="003146E9"/>
    <w:rsid w:val="00314D5D"/>
    <w:rsid w:val="00320009"/>
    <w:rsid w:val="0032424A"/>
    <w:rsid w:val="003245A7"/>
    <w:rsid w:val="003245D3"/>
    <w:rsid w:val="003261B3"/>
    <w:rsid w:val="00330AA3"/>
    <w:rsid w:val="003312A1"/>
    <w:rsid w:val="00331584"/>
    <w:rsid w:val="00331964"/>
    <w:rsid w:val="00334987"/>
    <w:rsid w:val="00340C69"/>
    <w:rsid w:val="00342E34"/>
    <w:rsid w:val="00346D84"/>
    <w:rsid w:val="00355F92"/>
    <w:rsid w:val="003701E0"/>
    <w:rsid w:val="00371CF1"/>
    <w:rsid w:val="00371FC5"/>
    <w:rsid w:val="0037222D"/>
    <w:rsid w:val="00373128"/>
    <w:rsid w:val="00373C0F"/>
    <w:rsid w:val="003750C1"/>
    <w:rsid w:val="00377937"/>
    <w:rsid w:val="0038051E"/>
    <w:rsid w:val="00380AF7"/>
    <w:rsid w:val="00384FAB"/>
    <w:rsid w:val="00392046"/>
    <w:rsid w:val="00394888"/>
    <w:rsid w:val="00394A05"/>
    <w:rsid w:val="00397770"/>
    <w:rsid w:val="00397880"/>
    <w:rsid w:val="003A12EC"/>
    <w:rsid w:val="003A6ECA"/>
    <w:rsid w:val="003A7016"/>
    <w:rsid w:val="003B0C08"/>
    <w:rsid w:val="003C17A5"/>
    <w:rsid w:val="003C1843"/>
    <w:rsid w:val="003C336B"/>
    <w:rsid w:val="003C6203"/>
    <w:rsid w:val="003D1552"/>
    <w:rsid w:val="003D5455"/>
    <w:rsid w:val="003E0220"/>
    <w:rsid w:val="003E0C49"/>
    <w:rsid w:val="003E381F"/>
    <w:rsid w:val="003E4046"/>
    <w:rsid w:val="003E4A5A"/>
    <w:rsid w:val="003F003A"/>
    <w:rsid w:val="003F0440"/>
    <w:rsid w:val="003F125B"/>
    <w:rsid w:val="003F7B3F"/>
    <w:rsid w:val="0040553B"/>
    <w:rsid w:val="004058AD"/>
    <w:rsid w:val="00406620"/>
    <w:rsid w:val="00407A0D"/>
    <w:rsid w:val="00407F14"/>
    <w:rsid w:val="0041078D"/>
    <w:rsid w:val="004146B7"/>
    <w:rsid w:val="00416C61"/>
    <w:rsid w:val="00416F97"/>
    <w:rsid w:val="004231E3"/>
    <w:rsid w:val="00424321"/>
    <w:rsid w:val="00425173"/>
    <w:rsid w:val="0042575E"/>
    <w:rsid w:val="0043039B"/>
    <w:rsid w:val="00436197"/>
    <w:rsid w:val="004423FE"/>
    <w:rsid w:val="00445C35"/>
    <w:rsid w:val="00451C0D"/>
    <w:rsid w:val="004524A2"/>
    <w:rsid w:val="00454B41"/>
    <w:rsid w:val="0045663A"/>
    <w:rsid w:val="00457774"/>
    <w:rsid w:val="00461E5F"/>
    <w:rsid w:val="0046344E"/>
    <w:rsid w:val="004667E7"/>
    <w:rsid w:val="00466B1E"/>
    <w:rsid w:val="004672CF"/>
    <w:rsid w:val="00470DEF"/>
    <w:rsid w:val="00471C06"/>
    <w:rsid w:val="004745AE"/>
    <w:rsid w:val="00475797"/>
    <w:rsid w:val="00476D0A"/>
    <w:rsid w:val="00490135"/>
    <w:rsid w:val="00490E3D"/>
    <w:rsid w:val="00491024"/>
    <w:rsid w:val="0049253B"/>
    <w:rsid w:val="004965C5"/>
    <w:rsid w:val="004969E0"/>
    <w:rsid w:val="004A140B"/>
    <w:rsid w:val="004A4681"/>
    <w:rsid w:val="004A4B47"/>
    <w:rsid w:val="004A7EDD"/>
    <w:rsid w:val="004B0EC9"/>
    <w:rsid w:val="004B7BAA"/>
    <w:rsid w:val="004C2DF7"/>
    <w:rsid w:val="004C4E0B"/>
    <w:rsid w:val="004C5A2D"/>
    <w:rsid w:val="004C6471"/>
    <w:rsid w:val="004C7A33"/>
    <w:rsid w:val="004D13F3"/>
    <w:rsid w:val="004D497E"/>
    <w:rsid w:val="004E4809"/>
    <w:rsid w:val="004E4989"/>
    <w:rsid w:val="004E4CC3"/>
    <w:rsid w:val="004E5985"/>
    <w:rsid w:val="004E6352"/>
    <w:rsid w:val="004E6460"/>
    <w:rsid w:val="004F3FF8"/>
    <w:rsid w:val="004F6B46"/>
    <w:rsid w:val="0050425E"/>
    <w:rsid w:val="0050476E"/>
    <w:rsid w:val="00511999"/>
    <w:rsid w:val="005145D6"/>
    <w:rsid w:val="0052001A"/>
    <w:rsid w:val="00521EA5"/>
    <w:rsid w:val="00525B80"/>
    <w:rsid w:val="00526327"/>
    <w:rsid w:val="00526C2F"/>
    <w:rsid w:val="0053098F"/>
    <w:rsid w:val="00536B2E"/>
    <w:rsid w:val="00541372"/>
    <w:rsid w:val="00542BAA"/>
    <w:rsid w:val="00546D8E"/>
    <w:rsid w:val="00553738"/>
    <w:rsid w:val="00553F7E"/>
    <w:rsid w:val="0055487B"/>
    <w:rsid w:val="00560066"/>
    <w:rsid w:val="0056646F"/>
    <w:rsid w:val="00567550"/>
    <w:rsid w:val="00571AE1"/>
    <w:rsid w:val="00581B28"/>
    <w:rsid w:val="005859C2"/>
    <w:rsid w:val="00592267"/>
    <w:rsid w:val="0059421F"/>
    <w:rsid w:val="005A07E8"/>
    <w:rsid w:val="005A136D"/>
    <w:rsid w:val="005B0AE2"/>
    <w:rsid w:val="005B1F2C"/>
    <w:rsid w:val="005B5F3C"/>
    <w:rsid w:val="005C230C"/>
    <w:rsid w:val="005C41F2"/>
    <w:rsid w:val="005D03D9"/>
    <w:rsid w:val="005D06B8"/>
    <w:rsid w:val="005D1EE8"/>
    <w:rsid w:val="005D56AE"/>
    <w:rsid w:val="005D5DD0"/>
    <w:rsid w:val="005D666D"/>
    <w:rsid w:val="005E14CC"/>
    <w:rsid w:val="005E228D"/>
    <w:rsid w:val="005E2C72"/>
    <w:rsid w:val="005E34AB"/>
    <w:rsid w:val="005E3A59"/>
    <w:rsid w:val="005E641F"/>
    <w:rsid w:val="005E6FFC"/>
    <w:rsid w:val="005F0AB1"/>
    <w:rsid w:val="005F60CA"/>
    <w:rsid w:val="0060387A"/>
    <w:rsid w:val="00604802"/>
    <w:rsid w:val="006117FA"/>
    <w:rsid w:val="006120F9"/>
    <w:rsid w:val="00615AB0"/>
    <w:rsid w:val="00616247"/>
    <w:rsid w:val="0061778C"/>
    <w:rsid w:val="00617DDD"/>
    <w:rsid w:val="006237FE"/>
    <w:rsid w:val="00627345"/>
    <w:rsid w:val="00633804"/>
    <w:rsid w:val="006363D8"/>
    <w:rsid w:val="00636B90"/>
    <w:rsid w:val="00640FCF"/>
    <w:rsid w:val="00642B06"/>
    <w:rsid w:val="006449BF"/>
    <w:rsid w:val="0064738B"/>
    <w:rsid w:val="00647648"/>
    <w:rsid w:val="006508EA"/>
    <w:rsid w:val="00650E76"/>
    <w:rsid w:val="006525E0"/>
    <w:rsid w:val="006525FD"/>
    <w:rsid w:val="00653096"/>
    <w:rsid w:val="006546EB"/>
    <w:rsid w:val="00665EA2"/>
    <w:rsid w:val="00667E86"/>
    <w:rsid w:val="00672317"/>
    <w:rsid w:val="00675CC9"/>
    <w:rsid w:val="00677A5C"/>
    <w:rsid w:val="0068392D"/>
    <w:rsid w:val="00695086"/>
    <w:rsid w:val="00697BB6"/>
    <w:rsid w:val="00697DB5"/>
    <w:rsid w:val="006A03F1"/>
    <w:rsid w:val="006A1B33"/>
    <w:rsid w:val="006A2B96"/>
    <w:rsid w:val="006A492A"/>
    <w:rsid w:val="006B5C72"/>
    <w:rsid w:val="006B7C5A"/>
    <w:rsid w:val="006B7FE4"/>
    <w:rsid w:val="006C289D"/>
    <w:rsid w:val="006C2E52"/>
    <w:rsid w:val="006D0310"/>
    <w:rsid w:val="006D2009"/>
    <w:rsid w:val="006D5576"/>
    <w:rsid w:val="006E0797"/>
    <w:rsid w:val="006E5C78"/>
    <w:rsid w:val="006E5D9F"/>
    <w:rsid w:val="006E6061"/>
    <w:rsid w:val="006E766D"/>
    <w:rsid w:val="006F0E75"/>
    <w:rsid w:val="006F1547"/>
    <w:rsid w:val="006F27C7"/>
    <w:rsid w:val="006F4B29"/>
    <w:rsid w:val="006F6B3A"/>
    <w:rsid w:val="006F6CE9"/>
    <w:rsid w:val="007001C8"/>
    <w:rsid w:val="00700E6C"/>
    <w:rsid w:val="0070517C"/>
    <w:rsid w:val="00705C9F"/>
    <w:rsid w:val="0071072D"/>
    <w:rsid w:val="00712142"/>
    <w:rsid w:val="0071227A"/>
    <w:rsid w:val="00712BDF"/>
    <w:rsid w:val="00715320"/>
    <w:rsid w:val="00716951"/>
    <w:rsid w:val="00720889"/>
    <w:rsid w:val="00720F6B"/>
    <w:rsid w:val="007216E1"/>
    <w:rsid w:val="0072749F"/>
    <w:rsid w:val="00730ADA"/>
    <w:rsid w:val="0073165D"/>
    <w:rsid w:val="00732C37"/>
    <w:rsid w:val="00732F0B"/>
    <w:rsid w:val="007330D8"/>
    <w:rsid w:val="00735D9E"/>
    <w:rsid w:val="00737689"/>
    <w:rsid w:val="00740191"/>
    <w:rsid w:val="00742683"/>
    <w:rsid w:val="00745A09"/>
    <w:rsid w:val="00751EAF"/>
    <w:rsid w:val="007525DC"/>
    <w:rsid w:val="00754CF7"/>
    <w:rsid w:val="00757B0D"/>
    <w:rsid w:val="00757D2B"/>
    <w:rsid w:val="00761320"/>
    <w:rsid w:val="007651B1"/>
    <w:rsid w:val="00767CE1"/>
    <w:rsid w:val="00771A68"/>
    <w:rsid w:val="007734BC"/>
    <w:rsid w:val="007744D2"/>
    <w:rsid w:val="007777DF"/>
    <w:rsid w:val="00786136"/>
    <w:rsid w:val="007A16F9"/>
    <w:rsid w:val="007A5FFA"/>
    <w:rsid w:val="007B05CF"/>
    <w:rsid w:val="007B3108"/>
    <w:rsid w:val="007C212A"/>
    <w:rsid w:val="007C2A7F"/>
    <w:rsid w:val="007C45FA"/>
    <w:rsid w:val="007C5252"/>
    <w:rsid w:val="007D2A50"/>
    <w:rsid w:val="007D3698"/>
    <w:rsid w:val="007D5B3C"/>
    <w:rsid w:val="007E51E9"/>
    <w:rsid w:val="007E5E30"/>
    <w:rsid w:val="007E7D21"/>
    <w:rsid w:val="007E7DBD"/>
    <w:rsid w:val="007E7F7C"/>
    <w:rsid w:val="007F482F"/>
    <w:rsid w:val="007F7C94"/>
    <w:rsid w:val="008030F6"/>
    <w:rsid w:val="00803663"/>
    <w:rsid w:val="0080398D"/>
    <w:rsid w:val="008041A8"/>
    <w:rsid w:val="00805174"/>
    <w:rsid w:val="00805BCB"/>
    <w:rsid w:val="00806385"/>
    <w:rsid w:val="00807CC5"/>
    <w:rsid w:val="00807CDB"/>
    <w:rsid w:val="00807ED7"/>
    <w:rsid w:val="00814CC6"/>
    <w:rsid w:val="00815825"/>
    <w:rsid w:val="0082224C"/>
    <w:rsid w:val="00825D28"/>
    <w:rsid w:val="00826D53"/>
    <w:rsid w:val="008273AA"/>
    <w:rsid w:val="0082766A"/>
    <w:rsid w:val="00830C28"/>
    <w:rsid w:val="00831751"/>
    <w:rsid w:val="00831EC3"/>
    <w:rsid w:val="00832886"/>
    <w:rsid w:val="00833369"/>
    <w:rsid w:val="00835B42"/>
    <w:rsid w:val="00842A4E"/>
    <w:rsid w:val="00847B85"/>
    <w:rsid w:val="00847D99"/>
    <w:rsid w:val="0085038E"/>
    <w:rsid w:val="0085230A"/>
    <w:rsid w:val="00855757"/>
    <w:rsid w:val="00857AB8"/>
    <w:rsid w:val="008603E0"/>
    <w:rsid w:val="00860B9A"/>
    <w:rsid w:val="0086210E"/>
    <w:rsid w:val="0086271D"/>
    <w:rsid w:val="0086420B"/>
    <w:rsid w:val="00864DBF"/>
    <w:rsid w:val="00865AE2"/>
    <w:rsid w:val="008663C8"/>
    <w:rsid w:val="008702A9"/>
    <w:rsid w:val="00872E30"/>
    <w:rsid w:val="0088163A"/>
    <w:rsid w:val="00886DB9"/>
    <w:rsid w:val="00893376"/>
    <w:rsid w:val="008944D5"/>
    <w:rsid w:val="00895025"/>
    <w:rsid w:val="0089601F"/>
    <w:rsid w:val="008970B8"/>
    <w:rsid w:val="008A2E65"/>
    <w:rsid w:val="008A5C41"/>
    <w:rsid w:val="008A62E7"/>
    <w:rsid w:val="008A7313"/>
    <w:rsid w:val="008A7D91"/>
    <w:rsid w:val="008B7FC7"/>
    <w:rsid w:val="008C1875"/>
    <w:rsid w:val="008C4337"/>
    <w:rsid w:val="008C4F06"/>
    <w:rsid w:val="008C6D2B"/>
    <w:rsid w:val="008D0C90"/>
    <w:rsid w:val="008D3CE1"/>
    <w:rsid w:val="008D5980"/>
    <w:rsid w:val="008E1E4A"/>
    <w:rsid w:val="008E2208"/>
    <w:rsid w:val="008E58F1"/>
    <w:rsid w:val="008E5DF0"/>
    <w:rsid w:val="008F0615"/>
    <w:rsid w:val="008F103E"/>
    <w:rsid w:val="008F1FDB"/>
    <w:rsid w:val="008F36FB"/>
    <w:rsid w:val="00902EA9"/>
    <w:rsid w:val="0090427F"/>
    <w:rsid w:val="00911A9B"/>
    <w:rsid w:val="00920506"/>
    <w:rsid w:val="00920BDC"/>
    <w:rsid w:val="0092403B"/>
    <w:rsid w:val="009302B6"/>
    <w:rsid w:val="00930561"/>
    <w:rsid w:val="00931DEB"/>
    <w:rsid w:val="00932D01"/>
    <w:rsid w:val="009332F5"/>
    <w:rsid w:val="00933957"/>
    <w:rsid w:val="00934DCE"/>
    <w:rsid w:val="009356FA"/>
    <w:rsid w:val="00936C9D"/>
    <w:rsid w:val="00945251"/>
    <w:rsid w:val="00945798"/>
    <w:rsid w:val="0094603B"/>
    <w:rsid w:val="00946C71"/>
    <w:rsid w:val="009504A1"/>
    <w:rsid w:val="00950605"/>
    <w:rsid w:val="00952233"/>
    <w:rsid w:val="00954D66"/>
    <w:rsid w:val="00956041"/>
    <w:rsid w:val="00957EF4"/>
    <w:rsid w:val="00962849"/>
    <w:rsid w:val="00963F8F"/>
    <w:rsid w:val="00971453"/>
    <w:rsid w:val="00973C62"/>
    <w:rsid w:val="00975D76"/>
    <w:rsid w:val="009760FB"/>
    <w:rsid w:val="00977805"/>
    <w:rsid w:val="00982E51"/>
    <w:rsid w:val="009874B9"/>
    <w:rsid w:val="00993581"/>
    <w:rsid w:val="009A06EE"/>
    <w:rsid w:val="009A288C"/>
    <w:rsid w:val="009A64C1"/>
    <w:rsid w:val="009A6D5B"/>
    <w:rsid w:val="009B2AA7"/>
    <w:rsid w:val="009B662B"/>
    <w:rsid w:val="009B6697"/>
    <w:rsid w:val="009B6BDE"/>
    <w:rsid w:val="009B7091"/>
    <w:rsid w:val="009C2B43"/>
    <w:rsid w:val="009C2EA4"/>
    <w:rsid w:val="009C4C04"/>
    <w:rsid w:val="009C5AE1"/>
    <w:rsid w:val="009D5213"/>
    <w:rsid w:val="009E1C95"/>
    <w:rsid w:val="009F196A"/>
    <w:rsid w:val="009F4190"/>
    <w:rsid w:val="009F669B"/>
    <w:rsid w:val="009F7566"/>
    <w:rsid w:val="009F7F18"/>
    <w:rsid w:val="00A02818"/>
    <w:rsid w:val="00A02A72"/>
    <w:rsid w:val="00A04290"/>
    <w:rsid w:val="00A0451B"/>
    <w:rsid w:val="00A06BFE"/>
    <w:rsid w:val="00A101DC"/>
    <w:rsid w:val="00A10F5D"/>
    <w:rsid w:val="00A1199A"/>
    <w:rsid w:val="00A1243C"/>
    <w:rsid w:val="00A135AE"/>
    <w:rsid w:val="00A14AF1"/>
    <w:rsid w:val="00A16891"/>
    <w:rsid w:val="00A268CE"/>
    <w:rsid w:val="00A30EA7"/>
    <w:rsid w:val="00A332E8"/>
    <w:rsid w:val="00A33442"/>
    <w:rsid w:val="00A35AF5"/>
    <w:rsid w:val="00A35BCE"/>
    <w:rsid w:val="00A35DDF"/>
    <w:rsid w:val="00A36B9A"/>
    <w:rsid w:val="00A36CBA"/>
    <w:rsid w:val="00A36D8F"/>
    <w:rsid w:val="00A432CD"/>
    <w:rsid w:val="00A43C6D"/>
    <w:rsid w:val="00A44262"/>
    <w:rsid w:val="00A448CB"/>
    <w:rsid w:val="00A45741"/>
    <w:rsid w:val="00A46582"/>
    <w:rsid w:val="00A47EF6"/>
    <w:rsid w:val="00A50291"/>
    <w:rsid w:val="00A50449"/>
    <w:rsid w:val="00A530E4"/>
    <w:rsid w:val="00A565D7"/>
    <w:rsid w:val="00A604CD"/>
    <w:rsid w:val="00A60FE6"/>
    <w:rsid w:val="00A622F5"/>
    <w:rsid w:val="00A62CA8"/>
    <w:rsid w:val="00A654BE"/>
    <w:rsid w:val="00A66DD6"/>
    <w:rsid w:val="00A75018"/>
    <w:rsid w:val="00A771FD"/>
    <w:rsid w:val="00A80767"/>
    <w:rsid w:val="00A81C90"/>
    <w:rsid w:val="00A850AB"/>
    <w:rsid w:val="00A874EF"/>
    <w:rsid w:val="00A92251"/>
    <w:rsid w:val="00A927D9"/>
    <w:rsid w:val="00A95234"/>
    <w:rsid w:val="00A95415"/>
    <w:rsid w:val="00A979B2"/>
    <w:rsid w:val="00AA16C3"/>
    <w:rsid w:val="00AA3C89"/>
    <w:rsid w:val="00AB32BD"/>
    <w:rsid w:val="00AB4723"/>
    <w:rsid w:val="00AC4CDB"/>
    <w:rsid w:val="00AC4D5B"/>
    <w:rsid w:val="00AC56EF"/>
    <w:rsid w:val="00AC6017"/>
    <w:rsid w:val="00AC70FE"/>
    <w:rsid w:val="00AD078A"/>
    <w:rsid w:val="00AD3AA3"/>
    <w:rsid w:val="00AD4358"/>
    <w:rsid w:val="00AD5F6F"/>
    <w:rsid w:val="00AE5546"/>
    <w:rsid w:val="00AE59DB"/>
    <w:rsid w:val="00AF45F8"/>
    <w:rsid w:val="00AF61E1"/>
    <w:rsid w:val="00AF638A"/>
    <w:rsid w:val="00B00141"/>
    <w:rsid w:val="00B009AA"/>
    <w:rsid w:val="00B00ECE"/>
    <w:rsid w:val="00B030C8"/>
    <w:rsid w:val="00B039C0"/>
    <w:rsid w:val="00B03A09"/>
    <w:rsid w:val="00B056E7"/>
    <w:rsid w:val="00B05B71"/>
    <w:rsid w:val="00B10035"/>
    <w:rsid w:val="00B11C0B"/>
    <w:rsid w:val="00B1301D"/>
    <w:rsid w:val="00B15C76"/>
    <w:rsid w:val="00B165E6"/>
    <w:rsid w:val="00B235DB"/>
    <w:rsid w:val="00B27BD8"/>
    <w:rsid w:val="00B3063B"/>
    <w:rsid w:val="00B3199F"/>
    <w:rsid w:val="00B3319A"/>
    <w:rsid w:val="00B4120E"/>
    <w:rsid w:val="00B424D9"/>
    <w:rsid w:val="00B447C0"/>
    <w:rsid w:val="00B46B61"/>
    <w:rsid w:val="00B52510"/>
    <w:rsid w:val="00B53E53"/>
    <w:rsid w:val="00B548A2"/>
    <w:rsid w:val="00B548AA"/>
    <w:rsid w:val="00B56934"/>
    <w:rsid w:val="00B60AA6"/>
    <w:rsid w:val="00B62F03"/>
    <w:rsid w:val="00B63FAE"/>
    <w:rsid w:val="00B64A3F"/>
    <w:rsid w:val="00B67778"/>
    <w:rsid w:val="00B710AC"/>
    <w:rsid w:val="00B72444"/>
    <w:rsid w:val="00B73C81"/>
    <w:rsid w:val="00B857CE"/>
    <w:rsid w:val="00B93B62"/>
    <w:rsid w:val="00B953D1"/>
    <w:rsid w:val="00B96D93"/>
    <w:rsid w:val="00BA30D0"/>
    <w:rsid w:val="00BA3454"/>
    <w:rsid w:val="00BB0D32"/>
    <w:rsid w:val="00BB499D"/>
    <w:rsid w:val="00BC76B5"/>
    <w:rsid w:val="00BD5420"/>
    <w:rsid w:val="00BE30B5"/>
    <w:rsid w:val="00BE63D7"/>
    <w:rsid w:val="00BF5191"/>
    <w:rsid w:val="00C04BD2"/>
    <w:rsid w:val="00C04D65"/>
    <w:rsid w:val="00C11C84"/>
    <w:rsid w:val="00C124FF"/>
    <w:rsid w:val="00C13EEC"/>
    <w:rsid w:val="00C14689"/>
    <w:rsid w:val="00C15614"/>
    <w:rsid w:val="00C156A4"/>
    <w:rsid w:val="00C20FAA"/>
    <w:rsid w:val="00C21566"/>
    <w:rsid w:val="00C23509"/>
    <w:rsid w:val="00C2459D"/>
    <w:rsid w:val="00C2755A"/>
    <w:rsid w:val="00C316F1"/>
    <w:rsid w:val="00C327DC"/>
    <w:rsid w:val="00C42C95"/>
    <w:rsid w:val="00C4470F"/>
    <w:rsid w:val="00C448C6"/>
    <w:rsid w:val="00C46527"/>
    <w:rsid w:val="00C46B61"/>
    <w:rsid w:val="00C50727"/>
    <w:rsid w:val="00C50B09"/>
    <w:rsid w:val="00C55E5B"/>
    <w:rsid w:val="00C625A9"/>
    <w:rsid w:val="00C62739"/>
    <w:rsid w:val="00C672AC"/>
    <w:rsid w:val="00C720A4"/>
    <w:rsid w:val="00C72912"/>
    <w:rsid w:val="00C74F59"/>
    <w:rsid w:val="00C7611C"/>
    <w:rsid w:val="00C80F80"/>
    <w:rsid w:val="00C84CDB"/>
    <w:rsid w:val="00C87563"/>
    <w:rsid w:val="00C94097"/>
    <w:rsid w:val="00CA1D58"/>
    <w:rsid w:val="00CA4269"/>
    <w:rsid w:val="00CA48CA"/>
    <w:rsid w:val="00CA7330"/>
    <w:rsid w:val="00CB1C84"/>
    <w:rsid w:val="00CB30E3"/>
    <w:rsid w:val="00CB5363"/>
    <w:rsid w:val="00CB64F0"/>
    <w:rsid w:val="00CB7D75"/>
    <w:rsid w:val="00CC2909"/>
    <w:rsid w:val="00CD0549"/>
    <w:rsid w:val="00CE5A7A"/>
    <w:rsid w:val="00CE6B3C"/>
    <w:rsid w:val="00CF29F1"/>
    <w:rsid w:val="00CF389E"/>
    <w:rsid w:val="00D0104D"/>
    <w:rsid w:val="00D010C6"/>
    <w:rsid w:val="00D019AF"/>
    <w:rsid w:val="00D04EC0"/>
    <w:rsid w:val="00D05E6F"/>
    <w:rsid w:val="00D13055"/>
    <w:rsid w:val="00D20296"/>
    <w:rsid w:val="00D2231A"/>
    <w:rsid w:val="00D22B1F"/>
    <w:rsid w:val="00D2488A"/>
    <w:rsid w:val="00D276BD"/>
    <w:rsid w:val="00D27929"/>
    <w:rsid w:val="00D33442"/>
    <w:rsid w:val="00D419C6"/>
    <w:rsid w:val="00D432F2"/>
    <w:rsid w:val="00D437AF"/>
    <w:rsid w:val="00D44BAD"/>
    <w:rsid w:val="00D45B55"/>
    <w:rsid w:val="00D4785A"/>
    <w:rsid w:val="00D47B25"/>
    <w:rsid w:val="00D52E43"/>
    <w:rsid w:val="00D541AE"/>
    <w:rsid w:val="00D60686"/>
    <w:rsid w:val="00D664D7"/>
    <w:rsid w:val="00D67E1E"/>
    <w:rsid w:val="00D7097B"/>
    <w:rsid w:val="00D70CCF"/>
    <w:rsid w:val="00D7197D"/>
    <w:rsid w:val="00D72BC4"/>
    <w:rsid w:val="00D815FC"/>
    <w:rsid w:val="00D8331F"/>
    <w:rsid w:val="00D8517B"/>
    <w:rsid w:val="00D90DBC"/>
    <w:rsid w:val="00D91DFA"/>
    <w:rsid w:val="00D92E76"/>
    <w:rsid w:val="00D94A1D"/>
    <w:rsid w:val="00DA159A"/>
    <w:rsid w:val="00DB1AB2"/>
    <w:rsid w:val="00DB1F76"/>
    <w:rsid w:val="00DB33E8"/>
    <w:rsid w:val="00DB4F69"/>
    <w:rsid w:val="00DB5DD2"/>
    <w:rsid w:val="00DB6C9A"/>
    <w:rsid w:val="00DC17C2"/>
    <w:rsid w:val="00DC2A6F"/>
    <w:rsid w:val="00DC4FDF"/>
    <w:rsid w:val="00DC66F0"/>
    <w:rsid w:val="00DC6AFA"/>
    <w:rsid w:val="00DD3105"/>
    <w:rsid w:val="00DD3A65"/>
    <w:rsid w:val="00DD62C6"/>
    <w:rsid w:val="00DD6729"/>
    <w:rsid w:val="00DE1297"/>
    <w:rsid w:val="00DE3B92"/>
    <w:rsid w:val="00DE48B4"/>
    <w:rsid w:val="00DE5142"/>
    <w:rsid w:val="00DE5ACA"/>
    <w:rsid w:val="00DE5FF0"/>
    <w:rsid w:val="00DE7137"/>
    <w:rsid w:val="00DE7BAC"/>
    <w:rsid w:val="00DF18E4"/>
    <w:rsid w:val="00DF29EF"/>
    <w:rsid w:val="00DF492C"/>
    <w:rsid w:val="00E00498"/>
    <w:rsid w:val="00E04A32"/>
    <w:rsid w:val="00E07AC5"/>
    <w:rsid w:val="00E12B8F"/>
    <w:rsid w:val="00E1464C"/>
    <w:rsid w:val="00E14ADB"/>
    <w:rsid w:val="00E20223"/>
    <w:rsid w:val="00E22F78"/>
    <w:rsid w:val="00E2425D"/>
    <w:rsid w:val="00E24B6E"/>
    <w:rsid w:val="00E24F87"/>
    <w:rsid w:val="00E2617A"/>
    <w:rsid w:val="00E273FB"/>
    <w:rsid w:val="00E31CD4"/>
    <w:rsid w:val="00E34AFD"/>
    <w:rsid w:val="00E36B9E"/>
    <w:rsid w:val="00E37FB0"/>
    <w:rsid w:val="00E404CA"/>
    <w:rsid w:val="00E538E6"/>
    <w:rsid w:val="00E56696"/>
    <w:rsid w:val="00E65240"/>
    <w:rsid w:val="00E7143F"/>
    <w:rsid w:val="00E72B19"/>
    <w:rsid w:val="00E74332"/>
    <w:rsid w:val="00E768A9"/>
    <w:rsid w:val="00E802A2"/>
    <w:rsid w:val="00E82C7F"/>
    <w:rsid w:val="00E8410F"/>
    <w:rsid w:val="00E8470A"/>
    <w:rsid w:val="00E85C0B"/>
    <w:rsid w:val="00E86166"/>
    <w:rsid w:val="00E912ED"/>
    <w:rsid w:val="00E91315"/>
    <w:rsid w:val="00EA3067"/>
    <w:rsid w:val="00EA3C34"/>
    <w:rsid w:val="00EA7089"/>
    <w:rsid w:val="00EB13D7"/>
    <w:rsid w:val="00EB1E83"/>
    <w:rsid w:val="00EC48B2"/>
    <w:rsid w:val="00ED22CB"/>
    <w:rsid w:val="00ED4BB1"/>
    <w:rsid w:val="00ED67AF"/>
    <w:rsid w:val="00EE11F0"/>
    <w:rsid w:val="00EE128C"/>
    <w:rsid w:val="00EE4C48"/>
    <w:rsid w:val="00EE5D2E"/>
    <w:rsid w:val="00EE7E6F"/>
    <w:rsid w:val="00EF4FFC"/>
    <w:rsid w:val="00EF66D9"/>
    <w:rsid w:val="00EF68E3"/>
    <w:rsid w:val="00EF6BA5"/>
    <w:rsid w:val="00EF780D"/>
    <w:rsid w:val="00EF7A98"/>
    <w:rsid w:val="00F0267E"/>
    <w:rsid w:val="00F037D0"/>
    <w:rsid w:val="00F05D1F"/>
    <w:rsid w:val="00F071B2"/>
    <w:rsid w:val="00F1191B"/>
    <w:rsid w:val="00F11B47"/>
    <w:rsid w:val="00F21A96"/>
    <w:rsid w:val="00F2412D"/>
    <w:rsid w:val="00F25D8D"/>
    <w:rsid w:val="00F3069C"/>
    <w:rsid w:val="00F34DCE"/>
    <w:rsid w:val="00F3603E"/>
    <w:rsid w:val="00F430A7"/>
    <w:rsid w:val="00F44CCB"/>
    <w:rsid w:val="00F455CF"/>
    <w:rsid w:val="00F474C9"/>
    <w:rsid w:val="00F5126B"/>
    <w:rsid w:val="00F54EA3"/>
    <w:rsid w:val="00F61675"/>
    <w:rsid w:val="00F64EC7"/>
    <w:rsid w:val="00F6686B"/>
    <w:rsid w:val="00F67F74"/>
    <w:rsid w:val="00F67F7E"/>
    <w:rsid w:val="00F712B3"/>
    <w:rsid w:val="00F71E9F"/>
    <w:rsid w:val="00F73DE3"/>
    <w:rsid w:val="00F744BF"/>
    <w:rsid w:val="00F7461A"/>
    <w:rsid w:val="00F74E8C"/>
    <w:rsid w:val="00F751F8"/>
    <w:rsid w:val="00F7632C"/>
    <w:rsid w:val="00F77219"/>
    <w:rsid w:val="00F81359"/>
    <w:rsid w:val="00F84DD2"/>
    <w:rsid w:val="00F95439"/>
    <w:rsid w:val="00FA54D4"/>
    <w:rsid w:val="00FA7416"/>
    <w:rsid w:val="00FB0872"/>
    <w:rsid w:val="00FB54CC"/>
    <w:rsid w:val="00FC065F"/>
    <w:rsid w:val="00FC6634"/>
    <w:rsid w:val="00FD1A37"/>
    <w:rsid w:val="00FD1AE4"/>
    <w:rsid w:val="00FD3D95"/>
    <w:rsid w:val="00FD4E5B"/>
    <w:rsid w:val="00FD5A59"/>
    <w:rsid w:val="00FE02AF"/>
    <w:rsid w:val="00FE04D5"/>
    <w:rsid w:val="00FE4EE0"/>
    <w:rsid w:val="00FE7533"/>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92D6D"/>
  <w15:docId w15:val="{2AAC983F-B8E0-4CBF-B965-1B821EBE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C84CDB"/>
    <w:pPr>
      <w:tabs>
        <w:tab w:val="clear" w:pos="1134"/>
        <w:tab w:val="left" w:pos="567"/>
      </w:tabs>
      <w:spacing w:before="240"/>
      <w:ind w:left="567" w:hanging="567"/>
      <w:jc w:val="left"/>
    </w:pPr>
    <w:rPr>
      <w:rFonts w:eastAsia="Verdana" w:cs="Verdana"/>
      <w:szCs w:val="22"/>
      <w:lang w:eastAsia="zh-TW"/>
    </w:rPr>
  </w:style>
  <w:style w:type="paragraph" w:styleId="Revision">
    <w:name w:val="Revision"/>
    <w:hidden/>
    <w:semiHidden/>
    <w:rsid w:val="00C84CDB"/>
    <w:rPr>
      <w:rFonts w:ascii="Verdana" w:eastAsia="Arial" w:hAnsi="Verdana" w:cs="Arial"/>
      <w:lang w:val="en-GB" w:eastAsia="en-US"/>
    </w:rPr>
  </w:style>
  <w:style w:type="paragraph" w:styleId="ListParagraph">
    <w:name w:val="List Paragraph"/>
    <w:basedOn w:val="Normal"/>
    <w:qFormat/>
    <w:rsid w:val="0091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44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meetings.wmo.int/Cg-19/_layouts/15/WopiFrame.aspx?sourcedoc=/Cg-19/English/1.%20DRAFTS%20FOR%20DISCUSSION/Cg-19-d03-2(2)-GHG-MONITORING-INFRASTRUCTURE-draft1_en.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Home/Mobile?FinalSymbol=A%2F77%2F443&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meetings.wmo.int/EC-76/_layouts/15/WopiFrame.aspx?sourcedoc=/EC-76/English/2.%20PROVISIONAL%20REPORT%20(Approved%20documents)/EC-76-d03-1(18)-EC-PHORS-RECOMMENDATIONS-approved_en.docx&amp;action=default" TargetMode="External"/><Relationship Id="rId25" Type="http://schemas.openxmlformats.org/officeDocument/2006/relationships/hyperlink" Target="https://library.wmo.int/doc_num.php?explnum_id=4981" TargetMode="External"/><Relationship Id="rId2" Type="http://schemas.openxmlformats.org/officeDocument/2006/relationships/customXml" Target="../customXml/item2.xml"/><Relationship Id="rId16" Type="http://schemas.openxmlformats.org/officeDocument/2006/relationships/hyperlink" Target="https://library.wmo.int/doc_num.php?explnum_id=11575" TargetMode="External"/><Relationship Id="rId20" Type="http://schemas.openxmlformats.org/officeDocument/2006/relationships/hyperlink" Target="https://www.undocs.org/Home/Mobile?FinalSymbol=A%2FRES%2F77%2F172&amp;Language=E&amp;DeviceType=Desktop&amp;LangRequested=Fal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23" Type="http://schemas.openxmlformats.org/officeDocument/2006/relationships/hyperlink" Target="https://www.ipcc.ch/site/assets/uploads/sites/3/2022/03/01_SROCC_SPM_FINAL.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22" Type="http://schemas.openxmlformats.org/officeDocument/2006/relationships/hyperlink" Target="https://www.ipcc.ch/assessment-report/ar6/"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B991E27-A505-4586-AA37-84C284EFF7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AFE30B0-E6A3-47A8-9E4E-6FD54355E0AA}"/>
</file>

<file path=customXml/itemProps4.xml><?xml version="1.0" encoding="utf-8"?>
<ds:datastoreItem xmlns:ds="http://schemas.openxmlformats.org/officeDocument/2006/customXml" ds:itemID="{4CE4C997-AFE9-4FD5-8B67-4DD00902483D}">
  <ds:schemaRefs>
    <ds:schemaRef ds:uri="http://www.w3.org/XML/1998/namespace"/>
    <ds:schemaRef ds:uri="http://schemas.openxmlformats.org/package/2006/metadata/core-properties"/>
    <ds:schemaRef ds:uri="http://purl.org/dc/elements/1.1/"/>
    <ds:schemaRef ds:uri="ce21bc6c-711a-4065-a01c-a8f0e29e3ad8"/>
    <ds:schemaRef ds:uri="http://purl.org/dc/terms/"/>
    <ds:schemaRef ds:uri="http://schemas.microsoft.com/office/2006/documentManagement/types"/>
    <ds:schemaRef ds:uri="http://schemas.microsoft.com/office/2006/metadata/properties"/>
    <ds:schemaRef ds:uri="http://schemas.microsoft.com/office/infopath/2007/PartnerControls"/>
    <ds:schemaRef ds:uri="3679bf0f-1d7e-438f-afa5-6ebf1e20f9b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24611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Catherine OSTINELLI-KELLY</cp:lastModifiedBy>
  <cp:revision>2</cp:revision>
  <cp:lastPrinted>2013-03-12T09:27:00Z</cp:lastPrinted>
  <dcterms:created xsi:type="dcterms:W3CDTF">2023-05-31T08:17:00Z</dcterms:created>
  <dcterms:modified xsi:type="dcterms:W3CDTF">2023-05-31T08:17:00Z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